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33" w:rsidRDefault="007A57C8" w:rsidP="007D0533">
      <w:pPr>
        <w:spacing w:line="240" w:lineRule="auto"/>
      </w:pPr>
      <w:r>
        <w:pict>
          <v:group id="_x0000_s1026" style="position:absolute;margin-left:-38.25pt;margin-top:-42pt;width:395.5pt;height:206pt;z-index:251660288" coordorigin="226455,178498" coordsize="50227,26160">
            <v:rect id="_x0000_s1027" style="position:absolute;left:226657;top:178498;width:49825;height:26161;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28" type="#_x0000_t6" style="position:absolute;left:231378;top:180169;width:41324;height:17991;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29" style="position:absolute;left:226455;top:187491;width:50228;height:8176;rotation:340.5;visibility:visible;mso-wrap-edited:f;mso-wrap-distance-left:2.88pt;mso-wrap-distance-top:2.88pt;mso-wrap-distance-right:2.88pt;mso-wrap-distance-bottom:2.88pt" filled="f" fillcolor="black" stroked="f" strokeweight="0" insetpen="t" o:cliptowrap="t">
              <v:imagedata r:id="rId9" o:title="" recolortarget="white"/>
              <v:shadow color="#ccc"/>
              <o:lock v:ext="edit" shapetype="t"/>
            </v:rect>
          </v:group>
        </w:pict>
      </w:r>
      <w:r>
        <w:pict>
          <v:group id="_x0000_s1030" style="position:absolute;margin-left:90pt;margin-top:-18pt;width:387.65pt;height:126pt;z-index:251661312" coordorigin="256066,179782" coordsize="43518,4354">
            <v:oval id="_x0000_s1031" style="position:absolute;left:256066;top:179782;width:43519;height:4354;visibility:visible;mso-wrap-edited:f;mso-wrap-distance-left:2.88pt;mso-wrap-distance-top:2.88pt;mso-wrap-distance-right:2.88pt;mso-wrap-distance-bottom:2.88pt" fillcolor="#63f" stroked="f" strokeweight="0" insetpen="t" o:cliptowrap="t">
              <v:shadow color="#ccc"/>
              <o:lock v:ext="edit" shapetype="t"/>
              <v:textbox inset="2.88pt,2.88pt,2.88pt,2.88pt"/>
            </v:oval>
            <v:shapetype id="_x0000_t202" coordsize="21600,21600" o:spt="202" path="m,l,21600r21600,l21600,xe">
              <v:stroke joinstyle="miter"/>
              <v:path gradientshapeok="t" o:connecttype="rect"/>
            </v:shapetype>
            <v:shape id="_x0000_s1032" type="#_x0000_t202" style="position:absolute;left:261165;top:180301;width:33320;height:3315;visibility:visible;mso-wrap-edited:f;mso-wrap-distance-left:2.88pt;mso-wrap-distance-top:2.88pt;mso-wrap-distance-right:2.88pt;mso-wrap-distance-bottom:2.88pt" filled="f" stroked="f" strokeweight="0" insetpen="t" o:cliptowrap="t">
              <v:shadow color="#ccc"/>
              <o:lock v:ext="edit" shapetype="t"/>
              <v:textbox style="mso-next-textbox:#_x0000_s1032;mso-column-margin:5.7pt" inset="2.85pt,2.85pt,2.85pt,2.85pt">
                <w:txbxContent>
                  <w:p w:rsidR="007A57C8" w:rsidRDefault="007A57C8" w:rsidP="007D0533">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w:t>
                    </w:r>
                    <w:proofErr w:type="spellStart"/>
                    <w:r>
                      <w:rPr>
                        <w:rFonts w:hAnsi="Arial Black"/>
                      </w:rPr>
                      <w:t>Баганского</w:t>
                    </w:r>
                    <w:proofErr w:type="spellEnd"/>
                    <w:r>
                      <w:rPr>
                        <w:rFonts w:hAnsi="Arial Black"/>
                      </w:rPr>
                      <w:t xml:space="preserve"> района Новосибирской области</w:t>
                    </w:r>
                  </w:p>
                  <w:p w:rsidR="007A57C8" w:rsidRDefault="007A57C8" w:rsidP="007D0533"/>
                  <w:p w:rsidR="007A57C8" w:rsidRDefault="007A57C8" w:rsidP="007D0533"/>
                </w:txbxContent>
              </v:textbox>
            </v:shape>
          </v:group>
        </w:pict>
      </w:r>
    </w:p>
    <w:p w:rsidR="007D0533" w:rsidRDefault="007D0533" w:rsidP="007D0533">
      <w:pPr>
        <w:spacing w:line="240" w:lineRule="auto"/>
      </w:pPr>
    </w:p>
    <w:p w:rsidR="007D0533" w:rsidRDefault="007D0533" w:rsidP="007D0533">
      <w:pPr>
        <w:spacing w:line="240" w:lineRule="auto"/>
      </w:pPr>
    </w:p>
    <w:p w:rsidR="007D0533" w:rsidRDefault="007A57C8" w:rsidP="007D0533">
      <w:pPr>
        <w:spacing w:line="240" w:lineRule="auto"/>
      </w:pPr>
      <w:r>
        <w:pict>
          <v:shape id="_x0000_s1033" type="#_x0000_t202" style="position:absolute;margin-left:-9pt;margin-top:15.5pt;width:122.7pt;height:34.5pt;z-index:251662336" fillcolor="#cfc" strokecolor="#cf9">
            <v:fill opacity="0"/>
            <v:textbox style="mso-next-textbox:#_x0000_s1033">
              <w:txbxContent>
                <w:p w:rsidR="007A57C8" w:rsidRPr="00DC2F08" w:rsidRDefault="007A57C8" w:rsidP="007D0533">
                  <w:pPr>
                    <w:rPr>
                      <w:rFonts w:ascii="Times New Roman" w:hAnsi="Times New Roman"/>
                      <w:color w:val="000000" w:themeColor="text1"/>
                      <w:sz w:val="32"/>
                      <w:szCs w:val="32"/>
                    </w:rPr>
                  </w:pPr>
                  <w:r>
                    <w:rPr>
                      <w:rFonts w:ascii="Times New Roman" w:hAnsi="Times New Roman"/>
                      <w:sz w:val="32"/>
                      <w:szCs w:val="32"/>
                    </w:rPr>
                    <w:t>30.04</w:t>
                  </w:r>
                  <w:r w:rsidRPr="00DC2F08">
                    <w:rPr>
                      <w:rFonts w:ascii="Times New Roman" w:hAnsi="Times New Roman"/>
                      <w:color w:val="FF0000"/>
                      <w:sz w:val="32"/>
                      <w:szCs w:val="32"/>
                    </w:rPr>
                    <w:t>.</w:t>
                  </w:r>
                  <w:r w:rsidRPr="00DC2F08">
                    <w:rPr>
                      <w:rFonts w:ascii="Times New Roman" w:hAnsi="Times New Roman"/>
                      <w:color w:val="000000" w:themeColor="text1"/>
                      <w:sz w:val="32"/>
                      <w:szCs w:val="32"/>
                    </w:rPr>
                    <w:t>2020</w:t>
                  </w:r>
                </w:p>
              </w:txbxContent>
            </v:textbox>
          </v:shape>
        </w:pict>
      </w:r>
      <w:r w:rsidR="007D0533">
        <w:t xml:space="preserve">                                                                 </w:t>
      </w:r>
    </w:p>
    <w:p w:rsidR="00D62302" w:rsidRDefault="007A57C8" w:rsidP="00920FF4">
      <w:pPr>
        <w:spacing w:line="240" w:lineRule="auto"/>
        <w:jc w:val="center"/>
        <w:rPr>
          <w:rFonts w:ascii="Times New Roman" w:hAnsi="Times New Roman"/>
        </w:rPr>
      </w:pPr>
      <w:r>
        <w:pict>
          <v:shape id="_x0000_s1034" type="#_x0000_t202" style="position:absolute;left:0;text-align:left;margin-left:399.35pt;margin-top:5.15pt;width:131.65pt;height:27pt;z-index:251663360" strokecolor="white">
            <v:textbox style="mso-next-textbox:#_x0000_s1034">
              <w:txbxContent>
                <w:p w:rsidR="007A57C8" w:rsidRPr="0031154E" w:rsidRDefault="007A57C8" w:rsidP="007D0533">
                  <w:pPr>
                    <w:rPr>
                      <w:color w:val="000000" w:themeColor="text1"/>
                      <w:sz w:val="32"/>
                      <w:szCs w:val="32"/>
                    </w:rPr>
                  </w:pPr>
                  <w:r w:rsidRPr="0031154E">
                    <w:rPr>
                      <w:sz w:val="32"/>
                      <w:szCs w:val="32"/>
                    </w:rPr>
                    <w:t>№</w:t>
                  </w:r>
                  <w:r>
                    <w:rPr>
                      <w:sz w:val="32"/>
                      <w:szCs w:val="32"/>
                    </w:rPr>
                    <w:t>4</w:t>
                  </w:r>
                  <w:r>
                    <w:rPr>
                      <w:rFonts w:hAnsi="Arial" w:cs="Arial"/>
                      <w:color w:val="000000" w:themeColor="text1"/>
                      <w:sz w:val="32"/>
                      <w:szCs w:val="32"/>
                    </w:rPr>
                    <w:t>(223</w:t>
                  </w:r>
                  <w:r w:rsidRPr="0031154E">
                    <w:rPr>
                      <w:rFonts w:hAnsi="Arial" w:cs="Arial"/>
                      <w:color w:val="000000" w:themeColor="text1"/>
                      <w:sz w:val="32"/>
                      <w:szCs w:val="32"/>
                    </w:rPr>
                    <w:t>)</w:t>
                  </w:r>
                  <w:r w:rsidRPr="0031154E">
                    <w:rPr>
                      <w:color w:val="000000" w:themeColor="text1"/>
                      <w:sz w:val="32"/>
                      <w:szCs w:val="32"/>
                    </w:rPr>
                    <w:t xml:space="preserve"> </w:t>
                  </w:r>
                </w:p>
              </w:txbxContent>
            </v:textbox>
          </v:shape>
        </w:pict>
      </w:r>
      <w:r w:rsidR="007D0533">
        <w:rPr>
          <w:rFonts w:ascii="Times New Roman" w:hAnsi="Times New Roman"/>
          <w:sz w:val="32"/>
          <w:szCs w:val="32"/>
        </w:rPr>
        <w:t>«</w:t>
      </w:r>
      <w:r w:rsidR="007D0533">
        <w:rPr>
          <w:rFonts w:ascii="Times New Roman" w:hAnsi="Times New Roman"/>
          <w:sz w:val="96"/>
          <w:szCs w:val="96"/>
        </w:rPr>
        <w:t xml:space="preserve">Бюллетень                                   </w:t>
      </w:r>
      <w:r w:rsidR="007D0533">
        <w:rPr>
          <w:rFonts w:ascii="Times New Roman" w:hAnsi="Times New Roman"/>
          <w:b/>
          <w:sz w:val="32"/>
          <w:szCs w:val="32"/>
        </w:rPr>
        <w:t>органов местного самоуправления муниципального образования Ивановского сельсовета</w:t>
      </w:r>
      <w:proofErr w:type="gramStart"/>
      <w:r w:rsidR="00F51BEA">
        <w:rPr>
          <w:rFonts w:ascii="Times New Roman" w:hAnsi="Times New Roman"/>
        </w:rPr>
        <w:t xml:space="preserve">.»   </w:t>
      </w:r>
      <w:proofErr w:type="gramEnd"/>
    </w:p>
    <w:p w:rsidR="007A57C8" w:rsidRPr="00236068" w:rsidRDefault="004712F4" w:rsidP="007A57C8">
      <w:pPr>
        <w:tabs>
          <w:tab w:val="left" w:pos="3612"/>
        </w:tabs>
        <w:spacing w:after="0"/>
        <w:jc w:val="center"/>
        <w:rPr>
          <w:b/>
          <w:sz w:val="28"/>
          <w:szCs w:val="28"/>
        </w:rPr>
      </w:pPr>
      <w:r w:rsidRPr="004712F4">
        <w:rPr>
          <w:rFonts w:ascii="Times New Roman" w:hAnsi="Times New Roman"/>
          <w:sz w:val="24"/>
          <w:szCs w:val="24"/>
        </w:rPr>
        <w:t xml:space="preserve"> </w:t>
      </w:r>
      <w:r w:rsidR="007A57C8" w:rsidRPr="00236068">
        <w:rPr>
          <w:b/>
          <w:sz w:val="28"/>
          <w:szCs w:val="28"/>
        </w:rPr>
        <w:t xml:space="preserve">Совет депутатов  </w:t>
      </w:r>
    </w:p>
    <w:p w:rsidR="007A57C8" w:rsidRPr="00236068" w:rsidRDefault="007A57C8" w:rsidP="007A57C8">
      <w:pPr>
        <w:tabs>
          <w:tab w:val="left" w:pos="3612"/>
        </w:tabs>
        <w:spacing w:after="0"/>
        <w:jc w:val="center"/>
        <w:rPr>
          <w:b/>
          <w:sz w:val="28"/>
          <w:szCs w:val="28"/>
        </w:rPr>
      </w:pPr>
      <w:r w:rsidRPr="00236068">
        <w:rPr>
          <w:b/>
          <w:sz w:val="28"/>
          <w:szCs w:val="28"/>
        </w:rPr>
        <w:t xml:space="preserve">Ивановского сельсовета </w:t>
      </w:r>
      <w:proofErr w:type="spellStart"/>
      <w:r w:rsidRPr="00236068">
        <w:rPr>
          <w:b/>
          <w:sz w:val="28"/>
          <w:szCs w:val="28"/>
        </w:rPr>
        <w:t>Баганского</w:t>
      </w:r>
      <w:proofErr w:type="spellEnd"/>
      <w:r w:rsidRPr="00236068">
        <w:rPr>
          <w:b/>
          <w:sz w:val="28"/>
          <w:szCs w:val="28"/>
        </w:rPr>
        <w:t xml:space="preserve"> района </w:t>
      </w:r>
    </w:p>
    <w:p w:rsidR="007A57C8" w:rsidRPr="00236068" w:rsidRDefault="007A57C8" w:rsidP="007A57C8">
      <w:pPr>
        <w:tabs>
          <w:tab w:val="left" w:pos="3612"/>
        </w:tabs>
        <w:spacing w:after="0"/>
        <w:jc w:val="center"/>
        <w:rPr>
          <w:b/>
          <w:sz w:val="28"/>
          <w:szCs w:val="28"/>
        </w:rPr>
      </w:pPr>
      <w:r w:rsidRPr="00236068">
        <w:rPr>
          <w:b/>
          <w:sz w:val="28"/>
          <w:szCs w:val="28"/>
        </w:rPr>
        <w:t>Новосибирской области</w:t>
      </w:r>
    </w:p>
    <w:p w:rsidR="007A57C8" w:rsidRPr="00236068" w:rsidRDefault="007A57C8" w:rsidP="007A57C8">
      <w:pPr>
        <w:tabs>
          <w:tab w:val="left" w:pos="3612"/>
        </w:tabs>
        <w:spacing w:after="0"/>
        <w:jc w:val="center"/>
        <w:rPr>
          <w:b/>
          <w:sz w:val="28"/>
          <w:szCs w:val="28"/>
        </w:rPr>
      </w:pPr>
      <w:r w:rsidRPr="00236068">
        <w:rPr>
          <w:b/>
          <w:sz w:val="28"/>
          <w:szCs w:val="28"/>
        </w:rPr>
        <w:t>пятого созыва</w:t>
      </w:r>
    </w:p>
    <w:p w:rsidR="007A57C8" w:rsidRDefault="007A57C8" w:rsidP="007A57C8">
      <w:pPr>
        <w:tabs>
          <w:tab w:val="left" w:pos="3612"/>
        </w:tabs>
        <w:jc w:val="center"/>
        <w:rPr>
          <w:b/>
          <w:sz w:val="28"/>
          <w:szCs w:val="28"/>
        </w:rPr>
      </w:pPr>
      <w:r w:rsidRPr="00236068">
        <w:rPr>
          <w:b/>
          <w:sz w:val="28"/>
          <w:szCs w:val="28"/>
        </w:rPr>
        <w:t>Решение</w:t>
      </w:r>
    </w:p>
    <w:p w:rsidR="007A57C8" w:rsidRPr="00AD479C" w:rsidRDefault="007A57C8" w:rsidP="007A57C8">
      <w:pPr>
        <w:tabs>
          <w:tab w:val="left" w:pos="3612"/>
        </w:tabs>
        <w:jc w:val="center"/>
        <w:rPr>
          <w:rFonts w:ascii="Times New Roman" w:hAnsi="Times New Roman"/>
          <w:sz w:val="28"/>
          <w:szCs w:val="28"/>
        </w:rPr>
      </w:pPr>
      <w:r w:rsidRPr="00AD479C">
        <w:rPr>
          <w:rFonts w:ascii="Times New Roman" w:hAnsi="Times New Roman"/>
          <w:sz w:val="28"/>
          <w:szCs w:val="28"/>
        </w:rPr>
        <w:t>(сорок седьмой</w:t>
      </w:r>
      <w:r w:rsidRPr="00AD479C">
        <w:rPr>
          <w:rFonts w:ascii="Times New Roman" w:hAnsi="Times New Roman"/>
          <w:bCs/>
          <w:sz w:val="28"/>
          <w:szCs w:val="28"/>
        </w:rPr>
        <w:t xml:space="preserve"> сессии</w:t>
      </w:r>
      <w:r w:rsidRPr="00AD479C">
        <w:rPr>
          <w:rFonts w:ascii="Times New Roman" w:hAnsi="Times New Roman"/>
          <w:sz w:val="28"/>
          <w:szCs w:val="28"/>
        </w:rPr>
        <w:t>)</w:t>
      </w:r>
    </w:p>
    <w:p w:rsidR="007A57C8" w:rsidRPr="00AD479C" w:rsidDel="00013AD1" w:rsidRDefault="007A57C8" w:rsidP="007A57C8">
      <w:pPr>
        <w:tabs>
          <w:tab w:val="left" w:pos="3612"/>
        </w:tabs>
        <w:rPr>
          <w:del w:id="0" w:author="Ивановка" w:date="2020-03-26T12:12:00Z"/>
          <w:rFonts w:ascii="Times New Roman" w:hAnsi="Times New Roman"/>
          <w:sz w:val="28"/>
          <w:szCs w:val="28"/>
        </w:rPr>
      </w:pPr>
      <w:r>
        <w:rPr>
          <w:sz w:val="28"/>
          <w:szCs w:val="28"/>
        </w:rPr>
        <w:t xml:space="preserve">            </w:t>
      </w:r>
      <w:r w:rsidR="00AD479C">
        <w:rPr>
          <w:sz w:val="28"/>
          <w:szCs w:val="28"/>
        </w:rPr>
        <w:t xml:space="preserve">         </w:t>
      </w:r>
      <w:r>
        <w:rPr>
          <w:sz w:val="28"/>
          <w:szCs w:val="28"/>
        </w:rPr>
        <w:t xml:space="preserve">   </w:t>
      </w:r>
      <w:r w:rsidRPr="00AD479C">
        <w:rPr>
          <w:rFonts w:ascii="Times New Roman" w:hAnsi="Times New Roman"/>
          <w:sz w:val="28"/>
          <w:szCs w:val="28"/>
        </w:rPr>
        <w:t>28.04.2020                                                                           № 210</w:t>
      </w:r>
    </w:p>
    <w:p w:rsidR="007A57C8" w:rsidRPr="007A57C8" w:rsidRDefault="007A57C8" w:rsidP="007A57C8">
      <w:pPr>
        <w:spacing w:before="240" w:line="240" w:lineRule="auto"/>
        <w:jc w:val="center"/>
        <w:rPr>
          <w:rFonts w:ascii="Times New Roman" w:hAnsi="Times New Roman"/>
          <w:b/>
          <w:sz w:val="28"/>
          <w:szCs w:val="28"/>
        </w:rPr>
      </w:pPr>
      <w:r w:rsidRPr="007A57C8">
        <w:rPr>
          <w:rFonts w:ascii="Times New Roman" w:hAnsi="Times New Roman"/>
          <w:b/>
          <w:sz w:val="28"/>
          <w:szCs w:val="28"/>
        </w:rPr>
        <w:t xml:space="preserve">Об утверждении Порядка принятия решения о применении к отдельным лицам, замещающим муниципальные должности в Ивановском сельсовете </w:t>
      </w:r>
      <w:proofErr w:type="spellStart"/>
      <w:r w:rsidRPr="007A57C8">
        <w:rPr>
          <w:rFonts w:ascii="Times New Roman" w:hAnsi="Times New Roman"/>
          <w:b/>
          <w:sz w:val="28"/>
          <w:szCs w:val="28"/>
        </w:rPr>
        <w:t>Баганского</w:t>
      </w:r>
      <w:proofErr w:type="spellEnd"/>
      <w:r w:rsidRPr="007A57C8">
        <w:rPr>
          <w:rFonts w:ascii="Times New Roman" w:hAnsi="Times New Roman"/>
          <w:b/>
          <w:sz w:val="28"/>
          <w:szCs w:val="28"/>
        </w:rPr>
        <w:t xml:space="preserve"> района Новосибирской области,</w:t>
      </w:r>
    </w:p>
    <w:p w:rsidR="007A57C8" w:rsidRPr="007A57C8" w:rsidRDefault="007A57C8" w:rsidP="007A57C8">
      <w:pPr>
        <w:spacing w:before="240" w:line="240" w:lineRule="auto"/>
        <w:jc w:val="center"/>
        <w:rPr>
          <w:rFonts w:ascii="Times New Roman" w:hAnsi="Times New Roman"/>
          <w:b/>
          <w:sz w:val="28"/>
          <w:szCs w:val="28"/>
        </w:rPr>
      </w:pPr>
      <w:r w:rsidRPr="007A57C8">
        <w:rPr>
          <w:rFonts w:ascii="Times New Roman" w:hAnsi="Times New Roman"/>
          <w:b/>
          <w:sz w:val="28"/>
          <w:szCs w:val="28"/>
        </w:rPr>
        <w:t>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7A57C8" w:rsidRPr="007A57C8" w:rsidRDefault="007A57C8" w:rsidP="007A57C8">
      <w:pPr>
        <w:spacing w:before="240" w:line="240" w:lineRule="auto"/>
        <w:jc w:val="both"/>
        <w:rPr>
          <w:rFonts w:ascii="Times New Roman" w:hAnsi="Times New Roman"/>
          <w:color w:val="000000"/>
          <w:sz w:val="28"/>
          <w:szCs w:val="28"/>
        </w:rPr>
      </w:pPr>
    </w:p>
    <w:p w:rsidR="007A57C8" w:rsidRPr="007A57C8" w:rsidRDefault="007A57C8" w:rsidP="007A57C8">
      <w:pPr>
        <w:spacing w:before="240" w:line="240" w:lineRule="auto"/>
        <w:ind w:firstLine="709"/>
        <w:jc w:val="both"/>
        <w:rPr>
          <w:rFonts w:ascii="Times New Roman" w:hAnsi="Times New Roman"/>
          <w:sz w:val="28"/>
          <w:szCs w:val="28"/>
        </w:rPr>
      </w:pPr>
      <w:proofErr w:type="gramStart"/>
      <w:r w:rsidRPr="007A57C8">
        <w:rPr>
          <w:rFonts w:ascii="Times New Roman" w:hAnsi="Times New Roman"/>
          <w:sz w:val="28"/>
          <w:szCs w:val="28"/>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w:t>
      </w:r>
      <w:proofErr w:type="gramEnd"/>
      <w:r w:rsidRPr="007A57C8">
        <w:rPr>
          <w:rFonts w:ascii="Times New Roman" w:hAnsi="Times New Roman"/>
          <w:sz w:val="28"/>
          <w:szCs w:val="28"/>
        </w:rPr>
        <w:t xml:space="preserve">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w:t>
      </w:r>
      <w:r w:rsidRPr="007A57C8">
        <w:rPr>
          <w:rStyle w:val="ad"/>
          <w:rFonts w:ascii="Times New Roman" w:hAnsi="Times New Roman"/>
          <w:sz w:val="28"/>
          <w:szCs w:val="28"/>
        </w:rPr>
        <w:footnoteReference w:id="1"/>
      </w:r>
      <w:r w:rsidRPr="007A57C8">
        <w:rPr>
          <w:rFonts w:ascii="Times New Roman" w:hAnsi="Times New Roman"/>
          <w:sz w:val="28"/>
          <w:szCs w:val="28"/>
        </w:rPr>
        <w:t xml:space="preserve">, на основании Устава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w:t>
      </w:r>
      <w:r w:rsidRPr="007A57C8">
        <w:rPr>
          <w:rFonts w:ascii="Times New Roman" w:hAnsi="Times New Roman"/>
          <w:i/>
          <w:sz w:val="28"/>
          <w:szCs w:val="28"/>
        </w:rPr>
        <w:t xml:space="preserve"> </w:t>
      </w:r>
      <w:r w:rsidRPr="007A57C8">
        <w:rPr>
          <w:rFonts w:ascii="Times New Roman" w:hAnsi="Times New Roman"/>
          <w:sz w:val="28"/>
          <w:szCs w:val="28"/>
        </w:rPr>
        <w:t xml:space="preserve">Совет депутатов </w:t>
      </w:r>
    </w:p>
    <w:p w:rsidR="007A57C8" w:rsidRPr="007A57C8" w:rsidRDefault="007A57C8" w:rsidP="007A57C8">
      <w:pPr>
        <w:spacing w:before="240" w:line="240" w:lineRule="auto"/>
        <w:jc w:val="both"/>
        <w:rPr>
          <w:rFonts w:ascii="Times New Roman" w:hAnsi="Times New Roman"/>
          <w:sz w:val="28"/>
          <w:szCs w:val="28"/>
        </w:rPr>
      </w:pPr>
      <w:r w:rsidRPr="007A57C8">
        <w:rPr>
          <w:rFonts w:ascii="Times New Roman" w:hAnsi="Times New Roman"/>
          <w:sz w:val="28"/>
          <w:szCs w:val="28"/>
        </w:rPr>
        <w:t>РЕШИЛ:</w:t>
      </w:r>
    </w:p>
    <w:p w:rsidR="007A57C8" w:rsidRPr="007A57C8" w:rsidRDefault="007A57C8" w:rsidP="007A57C8">
      <w:pPr>
        <w:spacing w:before="240" w:line="240" w:lineRule="auto"/>
        <w:ind w:firstLine="709"/>
        <w:jc w:val="both"/>
        <w:rPr>
          <w:rFonts w:ascii="Times New Roman" w:hAnsi="Times New Roman"/>
          <w:sz w:val="28"/>
          <w:szCs w:val="28"/>
        </w:rPr>
      </w:pPr>
      <w:r w:rsidRPr="007A57C8">
        <w:rPr>
          <w:rFonts w:ascii="Times New Roman" w:hAnsi="Times New Roman"/>
          <w:sz w:val="28"/>
          <w:szCs w:val="28"/>
        </w:rPr>
        <w:t xml:space="preserve">1. Утвердить прилагаемый Порядок принятия решения о применении к отдельным лицам, замещающим муниципальные должности в Ивановском сельсовете </w:t>
      </w:r>
      <w:proofErr w:type="spellStart"/>
      <w:r w:rsidRPr="007A57C8">
        <w:rPr>
          <w:rFonts w:ascii="Times New Roman" w:hAnsi="Times New Roman"/>
          <w:sz w:val="28"/>
          <w:szCs w:val="28"/>
        </w:rPr>
        <w:lastRenderedPageBreak/>
        <w:t>Баганского</w:t>
      </w:r>
      <w:proofErr w:type="spellEnd"/>
      <w:r w:rsidRPr="007A57C8">
        <w:rPr>
          <w:rFonts w:ascii="Times New Roman" w:hAnsi="Times New Roman"/>
          <w:sz w:val="28"/>
          <w:szCs w:val="28"/>
        </w:rPr>
        <w:t xml:space="preserve"> района Новосибирской области</w:t>
      </w:r>
      <w:r w:rsidRPr="007A57C8">
        <w:rPr>
          <w:rFonts w:ascii="Times New Roman" w:hAnsi="Times New Roman"/>
          <w:i/>
          <w:sz w:val="28"/>
          <w:szCs w:val="28"/>
        </w:rPr>
        <w:t>,</w:t>
      </w:r>
      <w:r w:rsidRPr="007A57C8">
        <w:rPr>
          <w:rFonts w:ascii="Times New Roman" w:hAnsi="Times New Roman"/>
          <w:sz w:val="28"/>
          <w:szCs w:val="28"/>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7A57C8" w:rsidRPr="007A57C8" w:rsidRDefault="007A57C8" w:rsidP="007A57C8">
      <w:pPr>
        <w:spacing w:before="240" w:line="240" w:lineRule="auto"/>
        <w:ind w:firstLine="709"/>
        <w:jc w:val="both"/>
        <w:rPr>
          <w:rFonts w:ascii="Times New Roman" w:hAnsi="Times New Roman"/>
          <w:i/>
          <w:sz w:val="28"/>
          <w:szCs w:val="28"/>
        </w:rPr>
      </w:pPr>
      <w:r w:rsidRPr="007A57C8">
        <w:rPr>
          <w:rFonts w:ascii="Times New Roman" w:hAnsi="Times New Roman"/>
          <w:sz w:val="28"/>
          <w:szCs w:val="28"/>
        </w:rPr>
        <w:t xml:space="preserve">2. Настоящее решение опубликовать в  печатном органе «Бюллетень органов местного самоуправления муниципального образования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w:t>
      </w:r>
      <w:proofErr w:type="spellStart"/>
      <w:r w:rsidRPr="007A57C8">
        <w:rPr>
          <w:rFonts w:ascii="Times New Roman" w:hAnsi="Times New Roman"/>
          <w:sz w:val="28"/>
          <w:szCs w:val="28"/>
        </w:rPr>
        <w:t>области»</w:t>
      </w:r>
      <w:proofErr w:type="gramStart"/>
      <w:r w:rsidRPr="007A57C8">
        <w:rPr>
          <w:rFonts w:ascii="Times New Roman" w:hAnsi="Times New Roman"/>
          <w:sz w:val="28"/>
          <w:szCs w:val="28"/>
        </w:rPr>
        <w:t>.и</w:t>
      </w:r>
      <w:proofErr w:type="spellEnd"/>
      <w:proofErr w:type="gramEnd"/>
      <w:r w:rsidRPr="007A57C8">
        <w:rPr>
          <w:rFonts w:ascii="Times New Roman" w:hAnsi="Times New Roman"/>
          <w:sz w:val="28"/>
          <w:szCs w:val="28"/>
        </w:rPr>
        <w:t xml:space="preserve"> разместить на официальном сайте в информационно-телекоммуникационной сети «Интернет».</w:t>
      </w:r>
    </w:p>
    <w:p w:rsidR="007A57C8" w:rsidRPr="007A57C8" w:rsidRDefault="007A57C8" w:rsidP="007A57C8">
      <w:pPr>
        <w:spacing w:before="240" w:line="240" w:lineRule="auto"/>
        <w:ind w:firstLine="709"/>
        <w:jc w:val="both"/>
        <w:rPr>
          <w:rFonts w:ascii="Times New Roman" w:hAnsi="Times New Roman"/>
          <w:sz w:val="28"/>
          <w:szCs w:val="28"/>
        </w:rPr>
      </w:pPr>
      <w:r w:rsidRPr="007A57C8">
        <w:rPr>
          <w:rFonts w:ascii="Times New Roman" w:hAnsi="Times New Roman"/>
          <w:sz w:val="28"/>
          <w:szCs w:val="28"/>
        </w:rPr>
        <w:t>3.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w:t>
      </w:r>
    </w:p>
    <w:p w:rsidR="007A57C8" w:rsidRPr="007A57C8" w:rsidRDefault="007A57C8" w:rsidP="007A57C8">
      <w:pPr>
        <w:spacing w:before="240" w:line="240" w:lineRule="auto"/>
        <w:jc w:val="both"/>
        <w:rPr>
          <w:rFonts w:ascii="Times New Roman" w:hAnsi="Times New Roman"/>
          <w:color w:val="000000"/>
          <w:sz w:val="28"/>
          <w:szCs w:val="28"/>
        </w:rPr>
      </w:pPr>
    </w:p>
    <w:p w:rsidR="007A57C8" w:rsidRPr="007A57C8" w:rsidRDefault="007A57C8" w:rsidP="007A57C8">
      <w:pPr>
        <w:spacing w:before="240" w:line="240" w:lineRule="auto"/>
        <w:rPr>
          <w:rFonts w:ascii="Times New Roman" w:hAnsi="Times New Roman"/>
          <w:color w:val="000000"/>
          <w:sz w:val="28"/>
          <w:szCs w:val="28"/>
        </w:rPr>
      </w:pPr>
      <w:r w:rsidRPr="007A57C8">
        <w:rPr>
          <w:rFonts w:ascii="Times New Roman" w:hAnsi="Times New Roman"/>
          <w:color w:val="000000"/>
          <w:sz w:val="28"/>
          <w:szCs w:val="28"/>
        </w:rPr>
        <w:t xml:space="preserve">Председатель Совета депутатов                                                                                               Ивановского сельсовета                                                                                                              </w:t>
      </w:r>
      <w:proofErr w:type="spellStart"/>
      <w:r w:rsidRPr="007A57C8">
        <w:rPr>
          <w:rFonts w:ascii="Times New Roman" w:hAnsi="Times New Roman"/>
          <w:color w:val="000000"/>
          <w:sz w:val="28"/>
          <w:szCs w:val="28"/>
        </w:rPr>
        <w:t>Баганского</w:t>
      </w:r>
      <w:proofErr w:type="spellEnd"/>
      <w:r w:rsidRPr="007A57C8">
        <w:rPr>
          <w:rFonts w:ascii="Times New Roman" w:hAnsi="Times New Roman"/>
          <w:color w:val="000000"/>
          <w:sz w:val="28"/>
          <w:szCs w:val="28"/>
        </w:rPr>
        <w:t xml:space="preserve"> района                                                                                                                 Новосибирской области                                            </w:t>
      </w:r>
      <w:r w:rsidR="000678BA">
        <w:rPr>
          <w:rFonts w:ascii="Times New Roman" w:hAnsi="Times New Roman"/>
          <w:color w:val="000000"/>
          <w:sz w:val="28"/>
          <w:szCs w:val="28"/>
        </w:rPr>
        <w:t xml:space="preserve">                   </w:t>
      </w:r>
      <w:r w:rsidRPr="007A57C8">
        <w:rPr>
          <w:rFonts w:ascii="Times New Roman" w:hAnsi="Times New Roman"/>
          <w:color w:val="000000"/>
          <w:sz w:val="28"/>
          <w:szCs w:val="28"/>
        </w:rPr>
        <w:t xml:space="preserve">   Ю.В. Кривошеев</w:t>
      </w:r>
    </w:p>
    <w:p w:rsidR="007A57C8" w:rsidRPr="007A57C8" w:rsidRDefault="007A57C8" w:rsidP="007A57C8">
      <w:pPr>
        <w:spacing w:before="240" w:line="240" w:lineRule="auto"/>
        <w:rPr>
          <w:rFonts w:ascii="Times New Roman" w:hAnsi="Times New Roman"/>
          <w:color w:val="000000"/>
          <w:sz w:val="28"/>
          <w:szCs w:val="28"/>
        </w:rPr>
      </w:pPr>
    </w:p>
    <w:p w:rsidR="007A57C8" w:rsidRPr="007A57C8" w:rsidRDefault="007A57C8" w:rsidP="000678BA">
      <w:pPr>
        <w:spacing w:before="240" w:after="0" w:line="240" w:lineRule="auto"/>
        <w:rPr>
          <w:rFonts w:ascii="Times New Roman" w:hAnsi="Times New Roman"/>
          <w:color w:val="000000"/>
          <w:sz w:val="28"/>
          <w:szCs w:val="28"/>
        </w:rPr>
      </w:pPr>
      <w:r w:rsidRPr="007A57C8">
        <w:rPr>
          <w:rFonts w:ascii="Times New Roman" w:hAnsi="Times New Roman"/>
          <w:color w:val="000000"/>
          <w:sz w:val="28"/>
          <w:szCs w:val="28"/>
        </w:rPr>
        <w:t>Глава Ивановского сельсовета</w:t>
      </w:r>
      <w:r w:rsidR="000678BA">
        <w:rPr>
          <w:rFonts w:ascii="Times New Roman" w:hAnsi="Times New Roman"/>
          <w:color w:val="000000"/>
          <w:sz w:val="28"/>
          <w:szCs w:val="28"/>
        </w:rPr>
        <w:t xml:space="preserve">                                                                                                              </w:t>
      </w:r>
      <w:proofErr w:type="spellStart"/>
      <w:r w:rsidRPr="007A57C8">
        <w:rPr>
          <w:rFonts w:ascii="Times New Roman" w:hAnsi="Times New Roman"/>
          <w:color w:val="000000"/>
          <w:sz w:val="28"/>
          <w:szCs w:val="28"/>
        </w:rPr>
        <w:t>Баганского</w:t>
      </w:r>
      <w:proofErr w:type="spellEnd"/>
      <w:r w:rsidRPr="007A57C8">
        <w:rPr>
          <w:rFonts w:ascii="Times New Roman" w:hAnsi="Times New Roman"/>
          <w:color w:val="000000"/>
          <w:sz w:val="28"/>
          <w:szCs w:val="28"/>
        </w:rPr>
        <w:t xml:space="preserve"> района </w:t>
      </w:r>
      <w:r w:rsidR="000678BA">
        <w:rPr>
          <w:rFonts w:ascii="Times New Roman" w:hAnsi="Times New Roman"/>
          <w:color w:val="000000"/>
          <w:sz w:val="28"/>
          <w:szCs w:val="28"/>
        </w:rPr>
        <w:t xml:space="preserve">                                                                                                                       </w:t>
      </w:r>
      <w:r w:rsidRPr="007A57C8">
        <w:rPr>
          <w:rFonts w:ascii="Times New Roman" w:hAnsi="Times New Roman"/>
          <w:color w:val="000000"/>
          <w:sz w:val="28"/>
          <w:szCs w:val="28"/>
        </w:rPr>
        <w:t xml:space="preserve">Новосибирской области                                                                            А.К. </w:t>
      </w:r>
      <w:proofErr w:type="spellStart"/>
      <w:r w:rsidRPr="007A57C8">
        <w:rPr>
          <w:rFonts w:ascii="Times New Roman" w:hAnsi="Times New Roman"/>
          <w:color w:val="000000"/>
          <w:sz w:val="28"/>
          <w:szCs w:val="28"/>
        </w:rPr>
        <w:t>Ритер</w:t>
      </w:r>
      <w:proofErr w:type="spellEnd"/>
    </w:p>
    <w:p w:rsidR="007A57C8" w:rsidRPr="007A57C8" w:rsidRDefault="007A57C8" w:rsidP="007A57C8">
      <w:pPr>
        <w:pStyle w:val="1"/>
        <w:spacing w:before="240" w:line="240" w:lineRule="auto"/>
        <w:ind w:left="7080"/>
        <w:rPr>
          <w:rFonts w:ascii="Times New Roman" w:hAnsi="Times New Roman" w:cs="Times New Roman"/>
        </w:rPr>
      </w:pPr>
    </w:p>
    <w:p w:rsidR="007A57C8" w:rsidRPr="000678BA" w:rsidRDefault="007A57C8" w:rsidP="000678BA">
      <w:pPr>
        <w:pStyle w:val="1"/>
        <w:spacing w:before="240" w:line="240" w:lineRule="auto"/>
        <w:ind w:left="7080"/>
        <w:jc w:val="right"/>
        <w:rPr>
          <w:rFonts w:ascii="Times New Roman" w:hAnsi="Times New Roman"/>
          <w:b w:val="0"/>
          <w:color w:val="auto"/>
        </w:rPr>
      </w:pPr>
      <w:r w:rsidRPr="000678BA">
        <w:rPr>
          <w:rFonts w:ascii="Times New Roman" w:hAnsi="Times New Roman" w:cs="Times New Roman"/>
          <w:b w:val="0"/>
          <w:color w:val="auto"/>
        </w:rPr>
        <w:t>УТВЕРЖДЕН</w:t>
      </w:r>
      <w:r w:rsidR="000678BA" w:rsidRPr="000678BA">
        <w:rPr>
          <w:rFonts w:ascii="Times New Roman" w:hAnsi="Times New Roman" w:cs="Times New Roman"/>
          <w:b w:val="0"/>
          <w:color w:val="auto"/>
        </w:rPr>
        <w:t xml:space="preserve">                       </w:t>
      </w:r>
      <w:r w:rsidRPr="000678BA">
        <w:rPr>
          <w:rFonts w:ascii="Times New Roman" w:hAnsi="Times New Roman"/>
          <w:b w:val="0"/>
          <w:color w:val="auto"/>
        </w:rPr>
        <w:t xml:space="preserve">Решением </w:t>
      </w:r>
      <w:proofErr w:type="gramStart"/>
      <w:r w:rsidRPr="000678BA">
        <w:rPr>
          <w:rFonts w:ascii="Times New Roman" w:hAnsi="Times New Roman"/>
          <w:b w:val="0"/>
          <w:color w:val="auto"/>
        </w:rPr>
        <w:t>сорок седьмой  сессии</w:t>
      </w:r>
      <w:r w:rsidR="000678BA" w:rsidRPr="000678BA">
        <w:rPr>
          <w:rFonts w:ascii="Times New Roman" w:hAnsi="Times New Roman"/>
          <w:b w:val="0"/>
          <w:color w:val="auto"/>
        </w:rPr>
        <w:t xml:space="preserve">                                                                                                     </w:t>
      </w:r>
      <w:r w:rsidRPr="000678BA">
        <w:rPr>
          <w:rFonts w:ascii="Times New Roman" w:hAnsi="Times New Roman"/>
          <w:b w:val="0"/>
          <w:color w:val="auto"/>
        </w:rPr>
        <w:t>Совета депутатов  Ивановского                                                                                сельсовета</w:t>
      </w:r>
      <w:proofErr w:type="gramEnd"/>
      <w:r w:rsidRPr="000678BA">
        <w:rPr>
          <w:rFonts w:ascii="Times New Roman" w:hAnsi="Times New Roman"/>
          <w:b w:val="0"/>
          <w:color w:val="auto"/>
        </w:rPr>
        <w:t xml:space="preserve"> 28.04.2020№ </w:t>
      </w:r>
      <w:r w:rsidRPr="000678BA">
        <w:rPr>
          <w:rFonts w:ascii="Times New Roman" w:hAnsi="Times New Roman"/>
          <w:b w:val="0"/>
          <w:color w:val="auto"/>
          <w:u w:val="single"/>
        </w:rPr>
        <w:t>210</w:t>
      </w:r>
    </w:p>
    <w:p w:rsidR="007A57C8" w:rsidRPr="007A57C8" w:rsidRDefault="000678BA" w:rsidP="000678BA">
      <w:pPr>
        <w:spacing w:before="240" w:line="240" w:lineRule="auto"/>
        <w:ind w:left="284" w:hanging="284"/>
        <w:jc w:val="center"/>
        <w:rPr>
          <w:rFonts w:ascii="Times New Roman" w:hAnsi="Times New Roman"/>
          <w:sz w:val="28"/>
          <w:szCs w:val="28"/>
        </w:rPr>
      </w:pPr>
      <w:r>
        <w:rPr>
          <w:rFonts w:ascii="Times New Roman" w:hAnsi="Times New Roman"/>
          <w:sz w:val="28"/>
          <w:szCs w:val="28"/>
        </w:rPr>
        <w:t>П</w:t>
      </w:r>
      <w:r w:rsidR="007A57C8" w:rsidRPr="007A57C8">
        <w:rPr>
          <w:rFonts w:ascii="Times New Roman" w:hAnsi="Times New Roman"/>
          <w:sz w:val="28"/>
          <w:szCs w:val="28"/>
        </w:rPr>
        <w:t>ОРЯДОК</w:t>
      </w:r>
    </w:p>
    <w:p w:rsidR="007A57C8" w:rsidRPr="007A57C8" w:rsidRDefault="007A57C8" w:rsidP="000678BA">
      <w:pPr>
        <w:spacing w:before="240" w:after="0" w:line="240" w:lineRule="auto"/>
        <w:jc w:val="center"/>
        <w:rPr>
          <w:rFonts w:ascii="Times New Roman" w:hAnsi="Times New Roman"/>
          <w:sz w:val="28"/>
          <w:szCs w:val="28"/>
        </w:rPr>
      </w:pPr>
      <w:r w:rsidRPr="007A57C8">
        <w:rPr>
          <w:rFonts w:ascii="Times New Roman" w:hAnsi="Times New Roman"/>
          <w:sz w:val="28"/>
          <w:szCs w:val="28"/>
        </w:rPr>
        <w:t xml:space="preserve">принятия решения о применении к отдельным лицам, замещающим муниципальные должности в Ивановском сельсовете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мер</w:t>
      </w:r>
    </w:p>
    <w:p w:rsidR="007A57C8" w:rsidRPr="007A57C8" w:rsidRDefault="007A57C8" w:rsidP="000678BA">
      <w:pPr>
        <w:spacing w:before="240" w:after="0" w:line="240" w:lineRule="auto"/>
        <w:jc w:val="center"/>
        <w:rPr>
          <w:rFonts w:ascii="Times New Roman" w:hAnsi="Times New Roman"/>
          <w:sz w:val="28"/>
          <w:szCs w:val="28"/>
        </w:rPr>
      </w:pPr>
      <w:r w:rsidRPr="007A57C8">
        <w:rPr>
          <w:rFonts w:ascii="Times New Roman" w:hAnsi="Times New Roman"/>
          <w:sz w:val="28"/>
          <w:szCs w:val="28"/>
        </w:rPr>
        <w:t xml:space="preserve">ответственности, </w:t>
      </w:r>
      <w:proofErr w:type="gramStart"/>
      <w:r w:rsidRPr="007A57C8">
        <w:rPr>
          <w:rFonts w:ascii="Times New Roman" w:hAnsi="Times New Roman"/>
          <w:sz w:val="28"/>
          <w:szCs w:val="28"/>
        </w:rPr>
        <w:t>предусмотренных</w:t>
      </w:r>
      <w:proofErr w:type="gramEnd"/>
      <w:r w:rsidRPr="007A57C8">
        <w:rPr>
          <w:rFonts w:ascii="Times New Roman" w:hAnsi="Times New Roman"/>
          <w:sz w:val="28"/>
          <w:szCs w:val="28"/>
        </w:rPr>
        <w:t xml:space="preserve"> частью 7.3-1 статьи 40 Федерального</w:t>
      </w:r>
    </w:p>
    <w:p w:rsidR="007A57C8" w:rsidRPr="007A57C8" w:rsidRDefault="007A57C8" w:rsidP="000678BA">
      <w:pPr>
        <w:spacing w:before="240" w:after="0" w:line="240" w:lineRule="auto"/>
        <w:jc w:val="center"/>
        <w:rPr>
          <w:rFonts w:ascii="Times New Roman" w:hAnsi="Times New Roman"/>
          <w:sz w:val="28"/>
          <w:szCs w:val="28"/>
        </w:rPr>
      </w:pPr>
      <w:r w:rsidRPr="007A57C8">
        <w:rPr>
          <w:rFonts w:ascii="Times New Roman" w:hAnsi="Times New Roman"/>
          <w:sz w:val="28"/>
          <w:szCs w:val="28"/>
        </w:rPr>
        <w:t>закона от 06.10.2003 № 131-ФЗ «Об общих принципах организации местного самоуправления в Российской Федерации»</w:t>
      </w:r>
    </w:p>
    <w:p w:rsidR="007A57C8" w:rsidRPr="007A57C8" w:rsidRDefault="007A57C8" w:rsidP="000678BA">
      <w:pPr>
        <w:spacing w:before="240" w:after="0" w:line="240" w:lineRule="auto"/>
        <w:jc w:val="both"/>
        <w:rPr>
          <w:rFonts w:ascii="Times New Roman" w:hAnsi="Times New Roman"/>
          <w:sz w:val="28"/>
          <w:szCs w:val="28"/>
        </w:rPr>
      </w:pP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 xml:space="preserve">1. </w:t>
      </w:r>
      <w:proofErr w:type="gramStart"/>
      <w:r w:rsidRPr="007A57C8">
        <w:rPr>
          <w:rFonts w:ascii="Times New Roman" w:hAnsi="Times New Roman"/>
          <w:sz w:val="28"/>
          <w:szCs w:val="28"/>
        </w:rPr>
        <w:t xml:space="preserve">Настоящий Порядок определяет процедуру принятия решения о применении к главе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депутату Совета  депутатов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исполняющего свои полномочия на постоянной или непостоянной основе, </w:t>
      </w:r>
      <w:r w:rsidRPr="007A57C8">
        <w:rPr>
          <w:rFonts w:ascii="Times New Roman" w:hAnsi="Times New Roman"/>
          <w:sz w:val="28"/>
          <w:szCs w:val="28"/>
        </w:rPr>
        <w:lastRenderedPageBreak/>
        <w:t xml:space="preserve">члену выборного органа местного самоуправления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(далее вместе – лицо, замещающее  муниципальную должность;</w:t>
      </w:r>
      <w:proofErr w:type="gramEnd"/>
      <w:r w:rsidRPr="007A57C8">
        <w:rPr>
          <w:rFonts w:ascii="Times New Roman" w:hAnsi="Times New Roman"/>
          <w:sz w:val="28"/>
          <w:szCs w:val="28"/>
        </w:rPr>
        <w:t xml:space="preserve"> </w:t>
      </w:r>
      <w:proofErr w:type="gramStart"/>
      <w:r w:rsidRPr="007A57C8">
        <w:rPr>
          <w:rFonts w:ascii="Times New Roman" w:hAnsi="Times New Roman"/>
          <w:sz w:val="28"/>
          <w:szCs w:val="28"/>
        </w:rPr>
        <w:t>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w:t>
      </w:r>
      <w:proofErr w:type="gramEnd"/>
      <w:r w:rsidRPr="007A57C8">
        <w:rPr>
          <w:rFonts w:ascii="Times New Roman" w:hAnsi="Times New Roman"/>
          <w:sz w:val="28"/>
          <w:szCs w:val="28"/>
        </w:rPr>
        <w:t xml:space="preserve"> «Об общих принципах организации местного самоуправления в Российской Федерации» (далее – меры ответственности).</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 xml:space="preserve">2. Решение о применении меры ответственности к лицу, замещающему муниципальную должность, за представление недостоверных и неполных сведений о доходах, если искажение этих сведений является несущественным, (далее – решение о применении меры ответственности) принимается Советом депутатов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 xml:space="preserve">3. </w:t>
      </w:r>
      <w:proofErr w:type="gramStart"/>
      <w:r w:rsidRPr="007A57C8">
        <w:rPr>
          <w:rFonts w:ascii="Times New Roman" w:hAnsi="Times New Roman"/>
          <w:sz w:val="28"/>
          <w:szCs w:val="28"/>
        </w:rPr>
        <w:t xml:space="preserve">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в соответствии с частью 2 статьи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w:t>
      </w:r>
      <w:proofErr w:type="gramEnd"/>
      <w:r w:rsidRPr="007A57C8">
        <w:rPr>
          <w:rFonts w:ascii="Times New Roman" w:hAnsi="Times New Roman"/>
          <w:sz w:val="28"/>
          <w:szCs w:val="28"/>
        </w:rPr>
        <w:t xml:space="preserve">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 xml:space="preserve">4. Настоящий Порядок не применяется при рассмотрении Советом депутатов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актов прокурорского реагирования и/или судебных решений, содержащих информацию о выявлении фактов недостоверности или неполноты сведений о доходах, представленных лицами, замещающими муниципальные должности .</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 xml:space="preserve">5.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 xml:space="preserve">В течение трех рабочих дней со дня регистрации информация Губернатора Новосибирской области, указанная в пункте 3 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 Ивановском сельсовете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w:t>
      </w:r>
      <w:proofErr w:type="gramStart"/>
      <w:r w:rsidRPr="007A57C8">
        <w:rPr>
          <w:rFonts w:ascii="Times New Roman" w:hAnsi="Times New Roman"/>
          <w:sz w:val="28"/>
          <w:szCs w:val="28"/>
        </w:rPr>
        <w:t xml:space="preserve"> .</w:t>
      </w:r>
      <w:proofErr w:type="gramEnd"/>
      <w:r w:rsidRPr="007A57C8">
        <w:rPr>
          <w:rFonts w:ascii="Times New Roman" w:hAnsi="Times New Roman"/>
          <w:sz w:val="28"/>
          <w:szCs w:val="28"/>
        </w:rPr>
        <w:t xml:space="preserve"> </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lastRenderedPageBreak/>
        <w:t xml:space="preserve">Заседание комиссии проводится в течение пятнадцати рабочих дней со дня поступления в комиссию информации Губернатора Новосибирской области, указанной в пункте 3 настоящего Порядка. </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письменных объяснений, представления дополнительных документов и материалов, присутствия на заседании комиссии.</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 xml:space="preserve">По результатам заседания комиссии составляется протокол, содержащий рекомендации Совету депутатов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о применении к лицу, замещающему муниципальную должность, конкретной меры ответственности.</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 xml:space="preserve">В течение трех рабочий дней со дня проведения заседания комиссии протокол (решение комиссии)  направляется председателю Совета депутатов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для включения в повестку </w:t>
      </w:r>
      <w:proofErr w:type="gramStart"/>
      <w:r w:rsidRPr="007A57C8">
        <w:rPr>
          <w:rFonts w:ascii="Times New Roman" w:hAnsi="Times New Roman"/>
          <w:sz w:val="28"/>
          <w:szCs w:val="28"/>
        </w:rPr>
        <w:t>дня заседания Совета депутатов Ивановского сельсовета</w:t>
      </w:r>
      <w:proofErr w:type="gramEnd"/>
      <w:r w:rsidRPr="007A57C8">
        <w:rPr>
          <w:rFonts w:ascii="Times New Roman" w:hAnsi="Times New Roman"/>
          <w:sz w:val="28"/>
          <w:szCs w:val="28"/>
        </w:rPr>
        <w:t xml:space="preserve">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вопроса, касающегося принятия решения о применении меры ответственности.</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 xml:space="preserve">6. </w:t>
      </w:r>
      <w:proofErr w:type="gramStart"/>
      <w:r w:rsidRPr="007A57C8">
        <w:rPr>
          <w:rFonts w:ascii="Times New Roman" w:hAnsi="Times New Roman"/>
          <w:sz w:val="28"/>
          <w:szCs w:val="28"/>
        </w:rPr>
        <w:t xml:space="preserve">Заседание Совета депутатов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проводится в течение тридцати рабочих дней со дня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w:t>
      </w:r>
      <w:proofErr w:type="gramEnd"/>
      <w:r w:rsidRPr="007A57C8">
        <w:rPr>
          <w:rFonts w:ascii="Times New Roman" w:hAnsi="Times New Roman"/>
          <w:sz w:val="28"/>
          <w:szCs w:val="28"/>
        </w:rPr>
        <w:t xml:space="preserve"> в отпуске.</w:t>
      </w:r>
    </w:p>
    <w:p w:rsidR="007A57C8" w:rsidRPr="007A57C8" w:rsidRDefault="007A57C8" w:rsidP="007A57C8">
      <w:pPr>
        <w:spacing w:before="240" w:line="240" w:lineRule="auto"/>
        <w:ind w:firstLine="284"/>
        <w:jc w:val="both"/>
        <w:rPr>
          <w:rFonts w:ascii="Times New Roman" w:hAnsi="Times New Roman"/>
          <w:sz w:val="28"/>
          <w:szCs w:val="28"/>
        </w:rPr>
      </w:pPr>
      <w:proofErr w:type="gramStart"/>
      <w:r w:rsidRPr="007A57C8">
        <w:rPr>
          <w:rFonts w:ascii="Times New Roman" w:hAnsi="Times New Roman"/>
          <w:sz w:val="28"/>
          <w:szCs w:val="28"/>
        </w:rPr>
        <w:t xml:space="preserve">Лицо, замещающее муниципальную должность, в отношении которого Советом депутатов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рассматривается вопрос о принятии решения о применении меры ответственности, не позднее трех рабочих дней до дня заседания Совета депутатов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письменно уведомляется о дате, времени и месте рассмотрения в отношении него данного вопроса.</w:t>
      </w:r>
      <w:proofErr w:type="gramEnd"/>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 xml:space="preserve">7. Рассмотрение Советом депутатов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вопроса 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 xml:space="preserve">Заседание Совета депутатов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может </w:t>
      </w:r>
      <w:proofErr w:type="gramStart"/>
      <w:r w:rsidRPr="007A57C8">
        <w:rPr>
          <w:rFonts w:ascii="Times New Roman" w:hAnsi="Times New Roman"/>
          <w:sz w:val="28"/>
          <w:szCs w:val="28"/>
        </w:rPr>
        <w:t>проводится</w:t>
      </w:r>
      <w:proofErr w:type="gramEnd"/>
      <w:r w:rsidRPr="007A57C8">
        <w:rPr>
          <w:rFonts w:ascii="Times New Roman" w:hAnsi="Times New Roman"/>
          <w:sz w:val="28"/>
          <w:szCs w:val="28"/>
        </w:rPr>
        <w:t xml:space="preserve"> 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его неявки при надлежащем способе его уведомления.</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8. При принятии решения о применении меры ответственности учитываются:</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lastRenderedPageBreak/>
        <w:t xml:space="preserve">характер и тяжесть допущенного нарушения при представлении сведений о доходах; </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 xml:space="preserve">обстоятельства, при которых допущено нарушение; </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 xml:space="preserve">наличие смягчающих или отягчающих обстоятельств; </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 xml:space="preserve">степень вины лица, замещающего муниципальную должность; </w:t>
      </w:r>
    </w:p>
    <w:p w:rsidR="007A57C8" w:rsidRPr="007A57C8" w:rsidRDefault="007A57C8" w:rsidP="000678BA">
      <w:pPr>
        <w:spacing w:before="240" w:line="240" w:lineRule="auto"/>
        <w:ind w:left="284"/>
        <w:jc w:val="both"/>
        <w:rPr>
          <w:rFonts w:ascii="Times New Roman" w:hAnsi="Times New Roman"/>
          <w:sz w:val="28"/>
          <w:szCs w:val="28"/>
        </w:rPr>
      </w:pPr>
      <w:r w:rsidRPr="007A57C8">
        <w:rPr>
          <w:rFonts w:ascii="Times New Roman" w:hAnsi="Times New Roman"/>
          <w:sz w:val="28"/>
          <w:szCs w:val="28"/>
        </w:rPr>
        <w:t xml:space="preserve">принятие лицом, замещающим муниципальную должность, ранее мер, направленных на предотвращение совершения им нарушения; </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 xml:space="preserve">иные обстоятельства, свидетельствующие о характере и тяжести совершенного нарушения; </w:t>
      </w:r>
    </w:p>
    <w:p w:rsidR="007A57C8" w:rsidRPr="007A57C8" w:rsidRDefault="007A57C8" w:rsidP="007A57C8">
      <w:pPr>
        <w:spacing w:before="240" w:line="240" w:lineRule="auto"/>
        <w:ind w:firstLine="284"/>
        <w:jc w:val="both"/>
        <w:rPr>
          <w:rFonts w:ascii="Times New Roman" w:hAnsi="Times New Roman"/>
          <w:sz w:val="28"/>
          <w:szCs w:val="28"/>
        </w:rPr>
      </w:pPr>
      <w:proofErr w:type="gramStart"/>
      <w:r w:rsidRPr="007A57C8">
        <w:rPr>
          <w:rFonts w:ascii="Times New Roman" w:hAnsi="Times New Roman"/>
          <w:sz w:val="28"/>
          <w:szCs w:val="28"/>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7A57C8">
        <w:rPr>
          <w:rFonts w:ascii="Times New Roman" w:hAnsi="Times New Roman"/>
          <w:sz w:val="28"/>
          <w:szCs w:val="28"/>
        </w:rPr>
        <w:t xml:space="preserve"> за пределами территории Российской Федерации, владеть и (или) пользоваться иностранными финансовыми инструментами».</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1) предупреждение;</w:t>
      </w:r>
    </w:p>
    <w:p w:rsidR="007A57C8" w:rsidRPr="007A57C8" w:rsidRDefault="007A57C8" w:rsidP="007A57C8">
      <w:pPr>
        <w:spacing w:before="240" w:line="240" w:lineRule="auto"/>
        <w:ind w:firstLine="284"/>
        <w:jc w:val="both"/>
        <w:rPr>
          <w:rFonts w:ascii="Times New Roman" w:hAnsi="Times New Roman"/>
          <w:sz w:val="28"/>
          <w:szCs w:val="28"/>
        </w:rPr>
      </w:pPr>
      <w:proofErr w:type="gramStart"/>
      <w:r w:rsidRPr="007A57C8">
        <w:rPr>
          <w:rFonts w:ascii="Times New Roman" w:hAnsi="Times New Roman"/>
          <w:sz w:val="28"/>
          <w:szCs w:val="28"/>
        </w:rPr>
        <w:t xml:space="preserve">2) освобождение депутата Совета депутатов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члена выборного органа местного самоуправления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от должности в Совете депутатов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выборном органе местного самоуправления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с лишением права занимать должности в Совете депутатов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выборном органе местного</w:t>
      </w:r>
      <w:proofErr w:type="gramEnd"/>
      <w:r w:rsidRPr="007A57C8">
        <w:rPr>
          <w:rFonts w:ascii="Times New Roman" w:hAnsi="Times New Roman"/>
          <w:sz w:val="28"/>
          <w:szCs w:val="28"/>
        </w:rPr>
        <w:t xml:space="preserve"> самоуправления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до прекращения срока его полномочий;</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 xml:space="preserve">4) запрет занимать должности в Совете депутатов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выборном органе местного самоуправления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до прекращения срока его полномочий;</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5) запрет исполнять полномочия на постоянной основе до прекращения срока его полномочий.</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lastRenderedPageBreak/>
        <w:t xml:space="preserve">К депутату Совета депутатов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могут быть применены меры ответственности, указанные в подпунктах 1-5 настоящего пункта.</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 xml:space="preserve">Вариант 1: К главе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может быть применена мера ответственности, предусмотренная подпунктом 1 настоящего пункта</w:t>
      </w:r>
      <w:proofErr w:type="gramStart"/>
      <w:r w:rsidRPr="007A57C8">
        <w:rPr>
          <w:rFonts w:ascii="Times New Roman" w:hAnsi="Times New Roman"/>
          <w:sz w:val="28"/>
          <w:szCs w:val="28"/>
        </w:rPr>
        <w:t xml:space="preserve"> .</w:t>
      </w:r>
      <w:proofErr w:type="gramEnd"/>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 xml:space="preserve">Вариант 2: К главе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могут быть применены меры ответственности, предусмотренные подпунктами 1, 3, 5 настоящего пункта </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 xml:space="preserve">9. Решение Совета депутатов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о применении меры ответственности принимается в порядке, установленном Регламентом Совета депутатов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открытым голосованием большинством  голосов от числа присутствующих на заседании депутатов</w:t>
      </w:r>
      <w:proofErr w:type="gramStart"/>
      <w:r w:rsidRPr="007A57C8">
        <w:rPr>
          <w:rFonts w:ascii="Times New Roman" w:hAnsi="Times New Roman"/>
          <w:sz w:val="28"/>
          <w:szCs w:val="28"/>
        </w:rPr>
        <w:t xml:space="preserve"> .</w:t>
      </w:r>
      <w:proofErr w:type="gramEnd"/>
      <w:r w:rsidRPr="007A57C8">
        <w:rPr>
          <w:rFonts w:ascii="Times New Roman" w:hAnsi="Times New Roman"/>
          <w:sz w:val="28"/>
          <w:szCs w:val="28"/>
        </w:rPr>
        <w:t xml:space="preserve">Депутат, в отношении которого рассматривается вопрос, в голосовании не участвует. </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 xml:space="preserve">Председательствующий на заседании Совета депутатов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 xml:space="preserve">10. Решение Совета депутатов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указанное в  пункте 9 настоящего Порядка, должно содержать:</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а) фамилию, имя, отчество (последнее - при наличии) лица, замещающего муниципальную должность, в отношении которого принято решение;</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б) наименование муниципальной должности лица, в отношении которого принято решение;</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в) реквизиты информации Губернатора Новосибирской области, указанной в пункте 3 настоящего Порядка;</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г) конкретную меру ответственности с обоснованием ее применения и указанием на основания – часть 7.3-1 статьи 40 Федерального закона от 06.10.2003 № 131-ФЗ «Об общих принципах организации местного самоуправления в Российской Федерации», статью 8.1 Закона Новосибирской области № 216-ОЗ;</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 xml:space="preserve">д) срок действия меры ответственности (при наличии). </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 xml:space="preserve">11. Копия решения Совета депутатов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указанного в пункте 9 настоящего Порядка, с соблюдением законодательства Российской Федерации о персональных данных и иной охраняемой законом тайне:</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1) направляется Губернатору Новосибирской области   в течение пяти рабочих дней со дня его принятия;</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lastRenderedPageBreak/>
        <w:t>2) вручается под роспись лицу, замещающему муниципальную должность   в течение трех рабочих дней со дня его принятия;</w:t>
      </w:r>
    </w:p>
    <w:p w:rsidR="007A57C8" w:rsidRPr="007A57C8" w:rsidRDefault="007A57C8" w:rsidP="007A57C8">
      <w:pPr>
        <w:spacing w:before="240" w:line="240" w:lineRule="auto"/>
        <w:ind w:firstLine="284"/>
        <w:jc w:val="both"/>
        <w:rPr>
          <w:rFonts w:ascii="Times New Roman" w:hAnsi="Times New Roman"/>
          <w:sz w:val="28"/>
          <w:szCs w:val="28"/>
        </w:rPr>
      </w:pPr>
      <w:r w:rsidRPr="007A57C8">
        <w:rPr>
          <w:rFonts w:ascii="Times New Roman" w:hAnsi="Times New Roman"/>
          <w:sz w:val="28"/>
          <w:szCs w:val="28"/>
        </w:rPr>
        <w:t>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 порядке.</w:t>
      </w:r>
    </w:p>
    <w:p w:rsidR="007A57C8" w:rsidRPr="007A57C8" w:rsidRDefault="007A57C8" w:rsidP="007A57C8">
      <w:pPr>
        <w:spacing w:before="240" w:line="240" w:lineRule="auto"/>
        <w:ind w:firstLine="284"/>
        <w:jc w:val="both"/>
        <w:rPr>
          <w:rFonts w:ascii="Times New Roman" w:hAnsi="Times New Roman"/>
          <w:sz w:val="28"/>
          <w:szCs w:val="28"/>
        </w:rPr>
      </w:pPr>
    </w:p>
    <w:p w:rsidR="007A57C8" w:rsidRPr="007A57C8" w:rsidRDefault="007A57C8" w:rsidP="007A57C8">
      <w:pPr>
        <w:tabs>
          <w:tab w:val="left" w:pos="3612"/>
        </w:tabs>
        <w:spacing w:after="0"/>
        <w:jc w:val="center"/>
        <w:rPr>
          <w:rFonts w:ascii="Times New Roman" w:hAnsi="Times New Roman"/>
          <w:b/>
          <w:sz w:val="28"/>
          <w:szCs w:val="28"/>
        </w:rPr>
      </w:pPr>
      <w:r w:rsidRPr="007A57C8">
        <w:rPr>
          <w:rFonts w:ascii="Times New Roman" w:hAnsi="Times New Roman"/>
          <w:b/>
          <w:sz w:val="28"/>
          <w:szCs w:val="28"/>
        </w:rPr>
        <w:t>Решение</w:t>
      </w:r>
    </w:p>
    <w:p w:rsidR="007A57C8" w:rsidRPr="007A57C8" w:rsidRDefault="007A57C8" w:rsidP="007A57C8">
      <w:pPr>
        <w:tabs>
          <w:tab w:val="left" w:pos="3612"/>
        </w:tabs>
        <w:spacing w:after="0"/>
        <w:jc w:val="center"/>
        <w:rPr>
          <w:rFonts w:ascii="Times New Roman" w:hAnsi="Times New Roman"/>
          <w:sz w:val="28"/>
          <w:szCs w:val="28"/>
        </w:rPr>
      </w:pPr>
      <w:r w:rsidRPr="007A57C8">
        <w:rPr>
          <w:rFonts w:ascii="Times New Roman" w:hAnsi="Times New Roman"/>
          <w:sz w:val="28"/>
          <w:szCs w:val="28"/>
        </w:rPr>
        <w:t>(сорок седьмой</w:t>
      </w:r>
      <w:r w:rsidRPr="007A57C8">
        <w:rPr>
          <w:rFonts w:ascii="Times New Roman" w:hAnsi="Times New Roman"/>
          <w:bCs/>
          <w:sz w:val="28"/>
          <w:szCs w:val="28"/>
        </w:rPr>
        <w:t xml:space="preserve"> сессии</w:t>
      </w:r>
      <w:r w:rsidRPr="007A57C8">
        <w:rPr>
          <w:rFonts w:ascii="Times New Roman" w:hAnsi="Times New Roman"/>
          <w:sz w:val="28"/>
          <w:szCs w:val="28"/>
        </w:rPr>
        <w:t>)</w:t>
      </w:r>
    </w:p>
    <w:p w:rsidR="007A57C8" w:rsidRPr="007A57C8" w:rsidRDefault="000678BA" w:rsidP="007A57C8">
      <w:pPr>
        <w:tabs>
          <w:tab w:val="left" w:pos="3612"/>
        </w:tabs>
        <w:spacing w:after="0"/>
        <w:rPr>
          <w:rFonts w:ascii="Times New Roman" w:hAnsi="Times New Roman"/>
          <w:sz w:val="28"/>
          <w:szCs w:val="28"/>
        </w:rPr>
      </w:pPr>
      <w:r>
        <w:rPr>
          <w:rFonts w:ascii="Times New Roman" w:hAnsi="Times New Roman"/>
          <w:sz w:val="28"/>
          <w:szCs w:val="28"/>
        </w:rPr>
        <w:t xml:space="preserve">             </w:t>
      </w:r>
      <w:r w:rsidR="007A57C8" w:rsidRPr="007A57C8">
        <w:rPr>
          <w:rFonts w:ascii="Times New Roman" w:hAnsi="Times New Roman"/>
          <w:sz w:val="28"/>
          <w:szCs w:val="28"/>
        </w:rPr>
        <w:t xml:space="preserve">28.04.2020                                                                    </w:t>
      </w:r>
      <w:r>
        <w:rPr>
          <w:rFonts w:ascii="Times New Roman" w:hAnsi="Times New Roman"/>
          <w:sz w:val="28"/>
          <w:szCs w:val="28"/>
        </w:rPr>
        <w:t xml:space="preserve">                   </w:t>
      </w:r>
      <w:r w:rsidR="007A57C8" w:rsidRPr="007A57C8">
        <w:rPr>
          <w:rFonts w:ascii="Times New Roman" w:hAnsi="Times New Roman"/>
          <w:sz w:val="28"/>
          <w:szCs w:val="28"/>
        </w:rPr>
        <w:t xml:space="preserve">  № 211</w:t>
      </w:r>
    </w:p>
    <w:p w:rsidR="007A57C8" w:rsidRPr="007A57C8" w:rsidRDefault="007A57C8" w:rsidP="007A57C8">
      <w:pPr>
        <w:pStyle w:val="af6"/>
        <w:spacing w:after="0"/>
        <w:jc w:val="center"/>
        <w:rPr>
          <w:rFonts w:ascii="Times New Roman" w:hAnsi="Times New Roman" w:cs="Times New Roman"/>
          <w:sz w:val="28"/>
          <w:szCs w:val="28"/>
        </w:rPr>
      </w:pPr>
      <w:r w:rsidRPr="007A57C8">
        <w:rPr>
          <w:rFonts w:ascii="Times New Roman" w:hAnsi="Times New Roman" w:cs="Times New Roman"/>
          <w:sz w:val="28"/>
          <w:szCs w:val="28"/>
        </w:rPr>
        <w:t xml:space="preserve">Об утверждении Положения о порядке </w:t>
      </w:r>
      <w:proofErr w:type="gramStart"/>
      <w:r w:rsidRPr="007A57C8">
        <w:rPr>
          <w:rFonts w:ascii="Times New Roman" w:hAnsi="Times New Roman" w:cs="Times New Roman"/>
          <w:sz w:val="28"/>
          <w:szCs w:val="28"/>
        </w:rPr>
        <w:t>проведен</w:t>
      </w:r>
      <w:r w:rsidR="000678BA">
        <w:rPr>
          <w:rFonts w:ascii="Times New Roman" w:hAnsi="Times New Roman" w:cs="Times New Roman"/>
          <w:sz w:val="28"/>
          <w:szCs w:val="28"/>
        </w:rPr>
        <w:t xml:space="preserve">ия антикоррупционной экспертизы </w:t>
      </w:r>
      <w:r w:rsidRPr="007A57C8">
        <w:rPr>
          <w:rFonts w:ascii="Times New Roman" w:hAnsi="Times New Roman" w:cs="Times New Roman"/>
          <w:sz w:val="28"/>
          <w:szCs w:val="28"/>
        </w:rPr>
        <w:t>муниципальных нормативных правовых актов</w:t>
      </w:r>
      <w:r w:rsidR="000678BA" w:rsidRPr="000678BA">
        <w:rPr>
          <w:rFonts w:ascii="Times New Roman" w:hAnsi="Times New Roman" w:cs="Times New Roman"/>
          <w:sz w:val="28"/>
          <w:szCs w:val="28"/>
        </w:rPr>
        <w:t xml:space="preserve"> </w:t>
      </w:r>
      <w:r w:rsidR="000678BA" w:rsidRPr="007A57C8">
        <w:rPr>
          <w:rFonts w:ascii="Times New Roman" w:hAnsi="Times New Roman" w:cs="Times New Roman"/>
          <w:sz w:val="28"/>
          <w:szCs w:val="28"/>
        </w:rPr>
        <w:t>Совета депутатов Ивановского</w:t>
      </w:r>
      <w:proofErr w:type="gramEnd"/>
    </w:p>
    <w:p w:rsidR="007A57C8" w:rsidRPr="007A57C8" w:rsidRDefault="000678BA" w:rsidP="007A57C8">
      <w:pPr>
        <w:pStyle w:val="af6"/>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7A57C8" w:rsidRPr="007A57C8">
        <w:rPr>
          <w:rFonts w:ascii="Times New Roman" w:hAnsi="Times New Roman" w:cs="Times New Roman"/>
          <w:sz w:val="28"/>
          <w:szCs w:val="28"/>
        </w:rPr>
        <w:t xml:space="preserve"> сельсовета </w:t>
      </w:r>
      <w:proofErr w:type="spellStart"/>
      <w:r w:rsidR="007A57C8" w:rsidRPr="007A57C8">
        <w:rPr>
          <w:rFonts w:ascii="Times New Roman" w:hAnsi="Times New Roman" w:cs="Times New Roman"/>
          <w:sz w:val="28"/>
          <w:szCs w:val="28"/>
        </w:rPr>
        <w:t>Баганского</w:t>
      </w:r>
      <w:proofErr w:type="spellEnd"/>
      <w:r w:rsidR="007A57C8" w:rsidRPr="007A57C8">
        <w:rPr>
          <w:rFonts w:ascii="Times New Roman" w:hAnsi="Times New Roman" w:cs="Times New Roman"/>
          <w:sz w:val="28"/>
          <w:szCs w:val="28"/>
        </w:rPr>
        <w:t xml:space="preserve"> района Новосибирской области  и проектов нормативных правовых актов</w:t>
      </w:r>
    </w:p>
    <w:p w:rsidR="007A57C8" w:rsidRPr="007A57C8" w:rsidRDefault="007A57C8" w:rsidP="007A57C8">
      <w:pPr>
        <w:spacing w:after="0"/>
        <w:jc w:val="both"/>
        <w:rPr>
          <w:rFonts w:ascii="Times New Roman" w:hAnsi="Times New Roman"/>
          <w:sz w:val="28"/>
          <w:szCs w:val="28"/>
        </w:rPr>
      </w:pPr>
    </w:p>
    <w:p w:rsidR="007A57C8" w:rsidRPr="007A57C8" w:rsidRDefault="000678BA" w:rsidP="000678BA">
      <w:pPr>
        <w:pStyle w:val="afc"/>
        <w:spacing w:after="0" w:line="240" w:lineRule="auto"/>
        <w:ind w:left="360"/>
        <w:rPr>
          <w:rFonts w:ascii="Times New Roman" w:hAnsi="Times New Roman"/>
          <w:sz w:val="28"/>
          <w:szCs w:val="28"/>
        </w:rPr>
      </w:pPr>
      <w:r>
        <w:rPr>
          <w:rFonts w:ascii="Times New Roman" w:hAnsi="Times New Roman"/>
          <w:sz w:val="28"/>
          <w:szCs w:val="28"/>
        </w:rPr>
        <w:t xml:space="preserve">     </w:t>
      </w:r>
      <w:r w:rsidR="007A57C8" w:rsidRPr="007A57C8">
        <w:rPr>
          <w:rFonts w:ascii="Times New Roman" w:hAnsi="Times New Roman"/>
          <w:sz w:val="28"/>
          <w:szCs w:val="28"/>
        </w:rPr>
        <w:t xml:space="preserve">В соответствии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 Уставом </w:t>
      </w:r>
      <w:r w:rsidR="007A57C8" w:rsidRPr="007A57C8">
        <w:rPr>
          <w:rFonts w:ascii="Times New Roman" w:hAnsi="Times New Roman"/>
          <w:color w:val="000000"/>
          <w:sz w:val="28"/>
          <w:szCs w:val="28"/>
        </w:rPr>
        <w:t xml:space="preserve">Ивановского сельсовета </w:t>
      </w:r>
      <w:proofErr w:type="spellStart"/>
      <w:r w:rsidR="007A57C8" w:rsidRPr="007A57C8">
        <w:rPr>
          <w:rFonts w:ascii="Times New Roman" w:hAnsi="Times New Roman"/>
          <w:color w:val="000000"/>
          <w:sz w:val="28"/>
          <w:szCs w:val="28"/>
        </w:rPr>
        <w:t>Баганского</w:t>
      </w:r>
      <w:proofErr w:type="spellEnd"/>
      <w:r w:rsidR="007A57C8" w:rsidRPr="007A57C8">
        <w:rPr>
          <w:rFonts w:ascii="Times New Roman" w:hAnsi="Times New Roman"/>
          <w:color w:val="000000"/>
          <w:sz w:val="28"/>
          <w:szCs w:val="28"/>
        </w:rPr>
        <w:t xml:space="preserve"> района Новосибирской области</w:t>
      </w:r>
      <w:r w:rsidR="007A57C8" w:rsidRPr="007A57C8">
        <w:rPr>
          <w:rFonts w:ascii="Times New Roman" w:hAnsi="Times New Roman"/>
          <w:sz w:val="28"/>
          <w:szCs w:val="28"/>
        </w:rPr>
        <w:t xml:space="preserve">, Совет депутатов </w:t>
      </w:r>
    </w:p>
    <w:p w:rsidR="007A57C8" w:rsidRPr="007A57C8" w:rsidRDefault="007A57C8" w:rsidP="007A57C8">
      <w:pPr>
        <w:pStyle w:val="afc"/>
        <w:spacing w:after="0"/>
        <w:ind w:left="360"/>
        <w:rPr>
          <w:rFonts w:ascii="Times New Roman" w:hAnsi="Times New Roman"/>
          <w:sz w:val="28"/>
          <w:szCs w:val="28"/>
        </w:rPr>
      </w:pPr>
      <w:r w:rsidRPr="007A57C8">
        <w:rPr>
          <w:rFonts w:ascii="Times New Roman" w:hAnsi="Times New Roman"/>
          <w:sz w:val="28"/>
          <w:szCs w:val="28"/>
        </w:rPr>
        <w:t>РЕШИЛ:</w:t>
      </w:r>
    </w:p>
    <w:p w:rsidR="007A57C8" w:rsidRPr="007A57C8" w:rsidRDefault="007A57C8" w:rsidP="007A57C8">
      <w:pPr>
        <w:pStyle w:val="af6"/>
        <w:widowControl/>
        <w:numPr>
          <w:ilvl w:val="0"/>
          <w:numId w:val="22"/>
        </w:numPr>
        <w:spacing w:after="0"/>
        <w:jc w:val="both"/>
        <w:rPr>
          <w:rFonts w:ascii="Times New Roman" w:hAnsi="Times New Roman" w:cs="Times New Roman"/>
          <w:sz w:val="28"/>
          <w:szCs w:val="28"/>
        </w:rPr>
      </w:pPr>
      <w:r w:rsidRPr="007A57C8">
        <w:rPr>
          <w:rFonts w:ascii="Times New Roman" w:hAnsi="Times New Roman" w:cs="Times New Roman"/>
          <w:sz w:val="28"/>
          <w:szCs w:val="28"/>
        </w:rPr>
        <w:t xml:space="preserve">Утвердить Положение о порядке </w:t>
      </w:r>
      <w:proofErr w:type="gramStart"/>
      <w:r w:rsidRPr="007A57C8">
        <w:rPr>
          <w:rFonts w:ascii="Times New Roman" w:hAnsi="Times New Roman" w:cs="Times New Roman"/>
          <w:sz w:val="28"/>
          <w:szCs w:val="28"/>
        </w:rPr>
        <w:t>проведения антикоррупционной экспертизы муниципальных нормативных правовых актов Совета депутатов Ивановского сельсовета</w:t>
      </w:r>
      <w:proofErr w:type="gramEnd"/>
      <w:r w:rsidRPr="007A57C8">
        <w:rPr>
          <w:rFonts w:ascii="Times New Roman" w:hAnsi="Times New Roman" w:cs="Times New Roman"/>
          <w:sz w:val="28"/>
          <w:szCs w:val="28"/>
        </w:rPr>
        <w:t xml:space="preserve"> </w:t>
      </w:r>
      <w:proofErr w:type="spellStart"/>
      <w:r w:rsidRPr="007A57C8">
        <w:rPr>
          <w:rFonts w:ascii="Times New Roman" w:hAnsi="Times New Roman" w:cs="Times New Roman"/>
          <w:sz w:val="28"/>
          <w:szCs w:val="28"/>
        </w:rPr>
        <w:t>Баганского</w:t>
      </w:r>
      <w:proofErr w:type="spellEnd"/>
      <w:r w:rsidRPr="007A57C8">
        <w:rPr>
          <w:rFonts w:ascii="Times New Roman" w:hAnsi="Times New Roman" w:cs="Times New Roman"/>
          <w:sz w:val="28"/>
          <w:szCs w:val="28"/>
        </w:rPr>
        <w:t xml:space="preserve"> района Новосибирской области и проектов нормативных правовых актов согласно приложению.</w:t>
      </w:r>
    </w:p>
    <w:p w:rsidR="007A57C8" w:rsidRPr="007A57C8" w:rsidRDefault="007A57C8" w:rsidP="007A57C8">
      <w:pPr>
        <w:pStyle w:val="af6"/>
        <w:widowControl/>
        <w:numPr>
          <w:ilvl w:val="0"/>
          <w:numId w:val="22"/>
        </w:numPr>
        <w:spacing w:after="0"/>
        <w:jc w:val="both"/>
        <w:rPr>
          <w:rFonts w:ascii="Times New Roman" w:hAnsi="Times New Roman" w:cs="Times New Roman"/>
          <w:sz w:val="28"/>
          <w:szCs w:val="28"/>
        </w:rPr>
      </w:pPr>
      <w:r w:rsidRPr="007A57C8">
        <w:rPr>
          <w:rFonts w:ascii="Times New Roman" w:hAnsi="Times New Roman" w:cs="Times New Roman"/>
          <w:sz w:val="28"/>
          <w:szCs w:val="28"/>
        </w:rPr>
        <w:t xml:space="preserve">Опубликовать данное Постановление на официальном сайте Ивановского сельсовета </w:t>
      </w:r>
      <w:proofErr w:type="spellStart"/>
      <w:r w:rsidRPr="007A57C8">
        <w:rPr>
          <w:rFonts w:ascii="Times New Roman" w:hAnsi="Times New Roman" w:cs="Times New Roman"/>
          <w:sz w:val="28"/>
          <w:szCs w:val="28"/>
        </w:rPr>
        <w:t>Баганского</w:t>
      </w:r>
      <w:proofErr w:type="spellEnd"/>
      <w:r w:rsidRPr="007A57C8">
        <w:rPr>
          <w:rFonts w:ascii="Times New Roman" w:hAnsi="Times New Roman" w:cs="Times New Roman"/>
          <w:sz w:val="28"/>
          <w:szCs w:val="28"/>
        </w:rPr>
        <w:t xml:space="preserve"> района Новосибирской области в сети интернет, а также в газете «Бюллетень органов местного самоуправления муниципального образования Ивановского сельсовета </w:t>
      </w:r>
      <w:proofErr w:type="spellStart"/>
      <w:r w:rsidRPr="007A57C8">
        <w:rPr>
          <w:rFonts w:ascii="Times New Roman" w:hAnsi="Times New Roman" w:cs="Times New Roman"/>
          <w:sz w:val="28"/>
          <w:szCs w:val="28"/>
        </w:rPr>
        <w:t>Баганского</w:t>
      </w:r>
      <w:proofErr w:type="spellEnd"/>
      <w:r w:rsidRPr="007A57C8">
        <w:rPr>
          <w:rFonts w:ascii="Times New Roman" w:hAnsi="Times New Roman" w:cs="Times New Roman"/>
          <w:sz w:val="28"/>
          <w:szCs w:val="28"/>
        </w:rPr>
        <w:t xml:space="preserve"> района Новосибирской области»</w:t>
      </w:r>
    </w:p>
    <w:p w:rsidR="007A57C8" w:rsidRPr="007A57C8" w:rsidRDefault="007A57C8" w:rsidP="007A57C8">
      <w:pPr>
        <w:spacing w:after="0"/>
        <w:rPr>
          <w:rFonts w:ascii="Times New Roman" w:hAnsi="Times New Roman"/>
          <w:color w:val="000000"/>
          <w:sz w:val="28"/>
          <w:szCs w:val="28"/>
        </w:rPr>
      </w:pPr>
      <w:r w:rsidRPr="007A57C8">
        <w:rPr>
          <w:rFonts w:ascii="Times New Roman" w:hAnsi="Times New Roman"/>
          <w:color w:val="000000"/>
          <w:sz w:val="28"/>
          <w:szCs w:val="28"/>
        </w:rPr>
        <w:t xml:space="preserve">Председатель Совета депутатов                                                                                               Ивановского сельсовета                                                                                                              </w:t>
      </w:r>
      <w:proofErr w:type="spellStart"/>
      <w:r w:rsidRPr="007A57C8">
        <w:rPr>
          <w:rFonts w:ascii="Times New Roman" w:hAnsi="Times New Roman"/>
          <w:color w:val="000000"/>
          <w:sz w:val="28"/>
          <w:szCs w:val="28"/>
        </w:rPr>
        <w:t>Баганского</w:t>
      </w:r>
      <w:proofErr w:type="spellEnd"/>
      <w:r w:rsidRPr="007A57C8">
        <w:rPr>
          <w:rFonts w:ascii="Times New Roman" w:hAnsi="Times New Roman"/>
          <w:color w:val="000000"/>
          <w:sz w:val="28"/>
          <w:szCs w:val="28"/>
        </w:rPr>
        <w:t xml:space="preserve"> района                                                                                                                 Новосибирской области                                                </w:t>
      </w:r>
      <w:r>
        <w:rPr>
          <w:rFonts w:ascii="Times New Roman" w:hAnsi="Times New Roman"/>
          <w:color w:val="000000"/>
          <w:sz w:val="28"/>
          <w:szCs w:val="28"/>
        </w:rPr>
        <w:t xml:space="preserve">          </w:t>
      </w:r>
      <w:r w:rsidRPr="007A57C8">
        <w:rPr>
          <w:rFonts w:ascii="Times New Roman" w:hAnsi="Times New Roman"/>
          <w:color w:val="000000"/>
          <w:sz w:val="28"/>
          <w:szCs w:val="28"/>
        </w:rPr>
        <w:t xml:space="preserve"> Ю.В. Кривошеев</w:t>
      </w:r>
    </w:p>
    <w:p w:rsidR="007A57C8" w:rsidRPr="007A57C8" w:rsidRDefault="007A57C8" w:rsidP="007A57C8">
      <w:pPr>
        <w:spacing w:after="0"/>
        <w:rPr>
          <w:rFonts w:ascii="Times New Roman" w:hAnsi="Times New Roman"/>
          <w:color w:val="000000"/>
          <w:sz w:val="28"/>
          <w:szCs w:val="28"/>
        </w:rPr>
      </w:pPr>
    </w:p>
    <w:p w:rsidR="007A57C8" w:rsidRPr="007A57C8" w:rsidRDefault="007A57C8" w:rsidP="007A57C8">
      <w:pPr>
        <w:spacing w:after="0"/>
        <w:rPr>
          <w:rFonts w:ascii="Times New Roman" w:hAnsi="Times New Roman"/>
          <w:color w:val="000000"/>
          <w:sz w:val="28"/>
          <w:szCs w:val="28"/>
        </w:rPr>
      </w:pPr>
      <w:r w:rsidRPr="007A57C8">
        <w:rPr>
          <w:rFonts w:ascii="Times New Roman" w:hAnsi="Times New Roman"/>
          <w:color w:val="000000"/>
          <w:sz w:val="28"/>
          <w:szCs w:val="28"/>
        </w:rPr>
        <w:t>Глава Ивановского сельсовета</w:t>
      </w:r>
    </w:p>
    <w:p w:rsidR="007A57C8" w:rsidRPr="007A57C8" w:rsidRDefault="007A57C8" w:rsidP="007A57C8">
      <w:pPr>
        <w:spacing w:after="0"/>
        <w:rPr>
          <w:rFonts w:ascii="Times New Roman" w:hAnsi="Times New Roman"/>
          <w:color w:val="000000"/>
          <w:sz w:val="28"/>
          <w:szCs w:val="28"/>
        </w:rPr>
      </w:pPr>
      <w:proofErr w:type="spellStart"/>
      <w:r w:rsidRPr="007A57C8">
        <w:rPr>
          <w:rFonts w:ascii="Times New Roman" w:hAnsi="Times New Roman"/>
          <w:color w:val="000000"/>
          <w:sz w:val="28"/>
          <w:szCs w:val="28"/>
        </w:rPr>
        <w:t>Баганского</w:t>
      </w:r>
      <w:proofErr w:type="spellEnd"/>
      <w:r w:rsidRPr="007A57C8">
        <w:rPr>
          <w:rFonts w:ascii="Times New Roman" w:hAnsi="Times New Roman"/>
          <w:color w:val="000000"/>
          <w:sz w:val="28"/>
          <w:szCs w:val="28"/>
        </w:rPr>
        <w:t xml:space="preserve"> района </w:t>
      </w:r>
    </w:p>
    <w:p w:rsidR="007A57C8" w:rsidRPr="007A57C8" w:rsidRDefault="007A57C8" w:rsidP="007A57C8">
      <w:pPr>
        <w:spacing w:after="0"/>
        <w:rPr>
          <w:rFonts w:ascii="Times New Roman" w:hAnsi="Times New Roman"/>
          <w:color w:val="000000"/>
          <w:sz w:val="28"/>
          <w:szCs w:val="28"/>
        </w:rPr>
      </w:pPr>
      <w:r w:rsidRPr="007A57C8">
        <w:rPr>
          <w:rFonts w:ascii="Times New Roman" w:hAnsi="Times New Roman"/>
          <w:color w:val="000000"/>
          <w:sz w:val="28"/>
          <w:szCs w:val="28"/>
        </w:rPr>
        <w:t xml:space="preserve">Новосибирской области                                                </w:t>
      </w:r>
      <w:r>
        <w:rPr>
          <w:rFonts w:ascii="Times New Roman" w:hAnsi="Times New Roman"/>
          <w:color w:val="000000"/>
          <w:sz w:val="28"/>
          <w:szCs w:val="28"/>
        </w:rPr>
        <w:t xml:space="preserve">                  </w:t>
      </w:r>
      <w:r w:rsidRPr="007A57C8">
        <w:rPr>
          <w:rFonts w:ascii="Times New Roman" w:hAnsi="Times New Roman"/>
          <w:color w:val="000000"/>
          <w:sz w:val="28"/>
          <w:szCs w:val="28"/>
        </w:rPr>
        <w:t xml:space="preserve">А.К. </w:t>
      </w:r>
      <w:proofErr w:type="spellStart"/>
      <w:r w:rsidRPr="007A57C8">
        <w:rPr>
          <w:rFonts w:ascii="Times New Roman" w:hAnsi="Times New Roman"/>
          <w:color w:val="000000"/>
          <w:sz w:val="28"/>
          <w:szCs w:val="28"/>
        </w:rPr>
        <w:t>Ритер</w:t>
      </w:r>
      <w:proofErr w:type="spellEnd"/>
    </w:p>
    <w:p w:rsidR="007A57C8" w:rsidRPr="007A57C8" w:rsidRDefault="007A57C8" w:rsidP="007A57C8">
      <w:pPr>
        <w:spacing w:after="0"/>
        <w:rPr>
          <w:rFonts w:ascii="Times New Roman" w:hAnsi="Times New Roman"/>
          <w:color w:val="000000"/>
          <w:sz w:val="28"/>
          <w:szCs w:val="28"/>
        </w:rPr>
      </w:pPr>
    </w:p>
    <w:p w:rsidR="007A57C8" w:rsidRDefault="007A57C8" w:rsidP="007A57C8">
      <w:pPr>
        <w:spacing w:after="0"/>
        <w:rPr>
          <w:rFonts w:ascii="Times New Roman" w:hAnsi="Times New Roman"/>
          <w:color w:val="000000"/>
          <w:sz w:val="28"/>
          <w:szCs w:val="28"/>
        </w:rPr>
      </w:pPr>
    </w:p>
    <w:p w:rsidR="007A57C8" w:rsidRPr="007A57C8" w:rsidRDefault="007A57C8" w:rsidP="007A57C8">
      <w:pPr>
        <w:pStyle w:val="af6"/>
        <w:spacing w:after="0"/>
        <w:jc w:val="right"/>
        <w:rPr>
          <w:rFonts w:ascii="Times New Roman" w:hAnsi="Times New Roman" w:cs="Times New Roman"/>
          <w:sz w:val="28"/>
          <w:szCs w:val="28"/>
        </w:rPr>
      </w:pPr>
      <w:r w:rsidRPr="007A57C8">
        <w:rPr>
          <w:rFonts w:ascii="Times New Roman" w:hAnsi="Times New Roman" w:cs="Times New Roman"/>
          <w:sz w:val="28"/>
          <w:szCs w:val="28"/>
        </w:rPr>
        <w:t xml:space="preserve">Приложение </w:t>
      </w:r>
    </w:p>
    <w:p w:rsidR="007A57C8" w:rsidRPr="007A57C8" w:rsidRDefault="007A57C8" w:rsidP="007A57C8">
      <w:pPr>
        <w:pStyle w:val="af6"/>
        <w:spacing w:after="0"/>
        <w:jc w:val="right"/>
        <w:rPr>
          <w:rFonts w:ascii="Times New Roman" w:hAnsi="Times New Roman" w:cs="Times New Roman"/>
          <w:sz w:val="28"/>
          <w:szCs w:val="28"/>
        </w:rPr>
      </w:pPr>
      <w:r w:rsidRPr="007A57C8">
        <w:rPr>
          <w:rFonts w:ascii="Times New Roman" w:hAnsi="Times New Roman" w:cs="Times New Roman"/>
          <w:sz w:val="28"/>
          <w:szCs w:val="28"/>
        </w:rPr>
        <w:t>к решению Совета депутатов</w:t>
      </w:r>
    </w:p>
    <w:p w:rsidR="007A57C8" w:rsidRPr="007A57C8" w:rsidRDefault="007A57C8" w:rsidP="007A57C8">
      <w:pPr>
        <w:pStyle w:val="af6"/>
        <w:spacing w:after="0"/>
        <w:jc w:val="right"/>
        <w:rPr>
          <w:rFonts w:ascii="Times New Roman" w:hAnsi="Times New Roman" w:cs="Times New Roman"/>
          <w:sz w:val="28"/>
          <w:szCs w:val="28"/>
        </w:rPr>
      </w:pPr>
      <w:r w:rsidRPr="007A57C8">
        <w:rPr>
          <w:rFonts w:ascii="Times New Roman" w:hAnsi="Times New Roman" w:cs="Times New Roman"/>
          <w:sz w:val="28"/>
          <w:szCs w:val="28"/>
        </w:rPr>
        <w:t xml:space="preserve">Ивановского сельсовета                                                                                         </w:t>
      </w:r>
      <w:proofErr w:type="spellStart"/>
      <w:r w:rsidRPr="007A57C8">
        <w:rPr>
          <w:rFonts w:ascii="Times New Roman" w:hAnsi="Times New Roman" w:cs="Times New Roman"/>
          <w:sz w:val="28"/>
          <w:szCs w:val="28"/>
        </w:rPr>
        <w:t>Баганского</w:t>
      </w:r>
      <w:proofErr w:type="spellEnd"/>
      <w:r w:rsidRPr="007A57C8">
        <w:rPr>
          <w:rFonts w:ascii="Times New Roman" w:hAnsi="Times New Roman" w:cs="Times New Roman"/>
          <w:sz w:val="28"/>
          <w:szCs w:val="28"/>
        </w:rPr>
        <w:t xml:space="preserve"> района                                                                                            Новосибирской области </w:t>
      </w:r>
    </w:p>
    <w:p w:rsidR="007A57C8" w:rsidRPr="007A57C8" w:rsidRDefault="007A57C8" w:rsidP="007A57C8">
      <w:pPr>
        <w:pStyle w:val="af6"/>
        <w:spacing w:after="0"/>
        <w:jc w:val="right"/>
        <w:rPr>
          <w:rFonts w:ascii="Times New Roman" w:hAnsi="Times New Roman" w:cs="Times New Roman"/>
          <w:sz w:val="28"/>
          <w:szCs w:val="28"/>
        </w:rPr>
      </w:pPr>
      <w:r w:rsidRPr="007A57C8">
        <w:rPr>
          <w:rFonts w:ascii="Times New Roman" w:hAnsi="Times New Roman" w:cs="Times New Roman"/>
          <w:sz w:val="28"/>
          <w:szCs w:val="28"/>
        </w:rPr>
        <w:t xml:space="preserve">28.04.2020№ </w:t>
      </w:r>
      <w:r w:rsidRPr="007A57C8">
        <w:rPr>
          <w:rFonts w:ascii="Times New Roman" w:hAnsi="Times New Roman" w:cs="Times New Roman"/>
          <w:sz w:val="28"/>
          <w:szCs w:val="28"/>
          <w:u w:val="single"/>
        </w:rPr>
        <w:t>211</w:t>
      </w:r>
      <w:r w:rsidRPr="007A57C8">
        <w:rPr>
          <w:rFonts w:ascii="Times New Roman" w:hAnsi="Times New Roman" w:cs="Times New Roman"/>
          <w:sz w:val="28"/>
          <w:szCs w:val="28"/>
        </w:rPr>
        <w:t xml:space="preserve"> </w:t>
      </w:r>
    </w:p>
    <w:p w:rsidR="007A57C8" w:rsidRPr="007A57C8" w:rsidRDefault="007A57C8" w:rsidP="007A57C8">
      <w:pPr>
        <w:pStyle w:val="af6"/>
        <w:spacing w:after="0"/>
        <w:jc w:val="center"/>
        <w:rPr>
          <w:rFonts w:ascii="Times New Roman" w:hAnsi="Times New Roman" w:cs="Times New Roman"/>
          <w:b/>
          <w:sz w:val="28"/>
          <w:szCs w:val="28"/>
        </w:rPr>
      </w:pPr>
      <w:r w:rsidRPr="007A57C8">
        <w:rPr>
          <w:rFonts w:ascii="Times New Roman" w:hAnsi="Times New Roman" w:cs="Times New Roman"/>
          <w:b/>
          <w:sz w:val="28"/>
          <w:szCs w:val="28"/>
        </w:rPr>
        <w:lastRenderedPageBreak/>
        <w:t>ПОЛОЖЕНИЕ</w:t>
      </w:r>
    </w:p>
    <w:p w:rsidR="007A57C8" w:rsidRPr="007A57C8" w:rsidRDefault="007A57C8" w:rsidP="007A57C8">
      <w:pPr>
        <w:pStyle w:val="af6"/>
        <w:spacing w:after="0"/>
        <w:jc w:val="center"/>
        <w:rPr>
          <w:rFonts w:ascii="Times New Roman" w:hAnsi="Times New Roman" w:cs="Times New Roman"/>
          <w:b/>
          <w:sz w:val="28"/>
          <w:szCs w:val="28"/>
        </w:rPr>
      </w:pPr>
      <w:r w:rsidRPr="007A57C8">
        <w:rPr>
          <w:rFonts w:ascii="Times New Roman" w:hAnsi="Times New Roman" w:cs="Times New Roman"/>
          <w:b/>
          <w:sz w:val="28"/>
          <w:szCs w:val="28"/>
        </w:rPr>
        <w:t xml:space="preserve">о порядке </w:t>
      </w:r>
      <w:proofErr w:type="gramStart"/>
      <w:r w:rsidRPr="007A57C8">
        <w:rPr>
          <w:rFonts w:ascii="Times New Roman" w:hAnsi="Times New Roman" w:cs="Times New Roman"/>
          <w:b/>
          <w:sz w:val="28"/>
          <w:szCs w:val="28"/>
        </w:rPr>
        <w:t>проведения антикоррупционной экспертизы муниципальных нормативных правовых актов Совета депутатов Ивановского сельсовета</w:t>
      </w:r>
      <w:proofErr w:type="gramEnd"/>
      <w:r w:rsidRPr="007A57C8">
        <w:rPr>
          <w:rFonts w:ascii="Times New Roman" w:hAnsi="Times New Roman" w:cs="Times New Roman"/>
          <w:b/>
          <w:sz w:val="28"/>
          <w:szCs w:val="28"/>
        </w:rPr>
        <w:t xml:space="preserve"> </w:t>
      </w:r>
      <w:proofErr w:type="spellStart"/>
      <w:r w:rsidRPr="007A57C8">
        <w:rPr>
          <w:rFonts w:ascii="Times New Roman" w:hAnsi="Times New Roman" w:cs="Times New Roman"/>
          <w:b/>
          <w:sz w:val="28"/>
          <w:szCs w:val="28"/>
        </w:rPr>
        <w:t>Баганского</w:t>
      </w:r>
      <w:proofErr w:type="spellEnd"/>
      <w:r w:rsidRPr="007A57C8">
        <w:rPr>
          <w:rFonts w:ascii="Times New Roman" w:hAnsi="Times New Roman" w:cs="Times New Roman"/>
          <w:b/>
          <w:sz w:val="28"/>
          <w:szCs w:val="28"/>
        </w:rPr>
        <w:t xml:space="preserve"> района Новосибирской области и проектов нормативных правовых актов</w:t>
      </w:r>
    </w:p>
    <w:p w:rsidR="007A57C8" w:rsidRPr="007A57C8" w:rsidRDefault="007A57C8" w:rsidP="007A57C8">
      <w:pPr>
        <w:pStyle w:val="af6"/>
        <w:spacing w:after="0"/>
        <w:jc w:val="center"/>
        <w:rPr>
          <w:rFonts w:ascii="Times New Roman" w:hAnsi="Times New Roman" w:cs="Times New Roman"/>
          <w:sz w:val="28"/>
          <w:szCs w:val="28"/>
        </w:rPr>
      </w:pPr>
    </w:p>
    <w:p w:rsidR="007A57C8" w:rsidRPr="007A57C8" w:rsidRDefault="007A57C8" w:rsidP="007A57C8">
      <w:pPr>
        <w:pStyle w:val="af6"/>
        <w:spacing w:after="0" w:line="290" w:lineRule="exact"/>
        <w:ind w:left="3720"/>
        <w:rPr>
          <w:rFonts w:ascii="Times New Roman" w:hAnsi="Times New Roman" w:cs="Times New Roman"/>
          <w:sz w:val="28"/>
          <w:szCs w:val="28"/>
        </w:rPr>
      </w:pPr>
      <w:r w:rsidRPr="007A57C8">
        <w:rPr>
          <w:rFonts w:ascii="Times New Roman" w:hAnsi="Times New Roman" w:cs="Times New Roman"/>
          <w:sz w:val="28"/>
          <w:szCs w:val="28"/>
        </w:rPr>
        <w:t>1. Общие положения</w:t>
      </w:r>
    </w:p>
    <w:p w:rsidR="007A57C8" w:rsidRPr="007A57C8" w:rsidRDefault="007A57C8" w:rsidP="007A57C8">
      <w:pPr>
        <w:pStyle w:val="af6"/>
        <w:widowControl/>
        <w:numPr>
          <w:ilvl w:val="0"/>
          <w:numId w:val="23"/>
        </w:numPr>
        <w:tabs>
          <w:tab w:val="left" w:pos="1289"/>
        </w:tabs>
        <w:spacing w:after="0" w:line="315" w:lineRule="exact"/>
        <w:ind w:left="20" w:right="-5" w:firstLine="700"/>
        <w:jc w:val="both"/>
        <w:rPr>
          <w:rFonts w:ascii="Times New Roman" w:hAnsi="Times New Roman" w:cs="Times New Roman"/>
          <w:sz w:val="28"/>
          <w:szCs w:val="28"/>
        </w:rPr>
      </w:pPr>
      <w:proofErr w:type="gramStart"/>
      <w:r w:rsidRPr="007A57C8">
        <w:rPr>
          <w:rFonts w:ascii="Times New Roman" w:hAnsi="Times New Roman" w:cs="Times New Roman"/>
          <w:sz w:val="28"/>
          <w:szCs w:val="28"/>
        </w:rPr>
        <w:t xml:space="preserve">Настоящее Положение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 устанавливает порядок проведения антикоррупционной экспертизы муниципальных нормативных правовых актов представительного органа Ивановского сельсовета </w:t>
      </w:r>
      <w:proofErr w:type="spellStart"/>
      <w:r w:rsidRPr="007A57C8">
        <w:rPr>
          <w:rFonts w:ascii="Times New Roman" w:hAnsi="Times New Roman" w:cs="Times New Roman"/>
          <w:sz w:val="28"/>
          <w:szCs w:val="28"/>
        </w:rPr>
        <w:t>Баганского</w:t>
      </w:r>
      <w:proofErr w:type="spellEnd"/>
      <w:r w:rsidRPr="007A57C8">
        <w:rPr>
          <w:rFonts w:ascii="Times New Roman" w:hAnsi="Times New Roman" w:cs="Times New Roman"/>
          <w:sz w:val="28"/>
          <w:szCs w:val="28"/>
        </w:rPr>
        <w:t xml:space="preserve"> района Новосибирской области (далее – орган местного самоуправления либо должностное лицо местного самоуправления, уполномоченное на издание правовых актов) и проектов нормативных правовых актов</w:t>
      </w:r>
      <w:proofErr w:type="gramEnd"/>
      <w:r w:rsidRPr="007A57C8">
        <w:rPr>
          <w:rFonts w:ascii="Times New Roman" w:hAnsi="Times New Roman" w:cs="Times New Roman"/>
          <w:sz w:val="28"/>
          <w:szCs w:val="28"/>
        </w:rPr>
        <w:t xml:space="preserve"> органа местного самоуправления (должностного лица местного самоуправления) в целях выявления </w:t>
      </w:r>
      <w:proofErr w:type="spellStart"/>
      <w:r w:rsidRPr="007A57C8">
        <w:rPr>
          <w:rFonts w:ascii="Times New Roman" w:hAnsi="Times New Roman" w:cs="Times New Roman"/>
          <w:sz w:val="28"/>
          <w:szCs w:val="28"/>
        </w:rPr>
        <w:t>коррупциогенных</w:t>
      </w:r>
      <w:proofErr w:type="spellEnd"/>
      <w:r w:rsidRPr="007A57C8">
        <w:rPr>
          <w:rFonts w:ascii="Times New Roman" w:hAnsi="Times New Roman" w:cs="Times New Roman"/>
          <w:sz w:val="28"/>
          <w:szCs w:val="28"/>
        </w:rPr>
        <w:t xml:space="preserve"> факторов и их последующего устранения, а также порядок подготовки заключений о результатах антикоррупционной экспертизы муниципальных нормативных правовых актов органа местного самоуправления (должностного лица местного самоуправления) и проектов нормативных правовых актов.</w:t>
      </w:r>
    </w:p>
    <w:p w:rsidR="007A57C8" w:rsidRPr="007A57C8" w:rsidRDefault="007A57C8" w:rsidP="007A57C8">
      <w:pPr>
        <w:pStyle w:val="af6"/>
        <w:widowControl/>
        <w:numPr>
          <w:ilvl w:val="0"/>
          <w:numId w:val="23"/>
        </w:numPr>
        <w:tabs>
          <w:tab w:val="left" w:pos="1378"/>
        </w:tabs>
        <w:spacing w:after="0" w:line="315" w:lineRule="exact"/>
        <w:ind w:left="20" w:right="-5" w:firstLine="700"/>
        <w:jc w:val="both"/>
        <w:rPr>
          <w:rFonts w:ascii="Times New Roman" w:hAnsi="Times New Roman" w:cs="Times New Roman"/>
          <w:sz w:val="28"/>
          <w:szCs w:val="28"/>
        </w:rPr>
      </w:pPr>
      <w:r w:rsidRPr="007A57C8">
        <w:rPr>
          <w:rFonts w:ascii="Times New Roman" w:hAnsi="Times New Roman" w:cs="Times New Roman"/>
          <w:sz w:val="28"/>
          <w:szCs w:val="28"/>
        </w:rPr>
        <w:t>В целях настоящего Положения применяются следующие понятия:</w:t>
      </w:r>
    </w:p>
    <w:p w:rsidR="007A57C8" w:rsidRPr="007A57C8" w:rsidRDefault="007A57C8" w:rsidP="007A57C8">
      <w:pPr>
        <w:pStyle w:val="af6"/>
        <w:spacing w:after="0"/>
        <w:ind w:left="20" w:right="-5" w:firstLine="700"/>
        <w:jc w:val="both"/>
        <w:rPr>
          <w:rFonts w:ascii="Times New Roman" w:hAnsi="Times New Roman" w:cs="Times New Roman"/>
          <w:sz w:val="28"/>
          <w:szCs w:val="28"/>
        </w:rPr>
      </w:pPr>
      <w:r w:rsidRPr="007A57C8">
        <w:rPr>
          <w:rFonts w:ascii="Times New Roman" w:hAnsi="Times New Roman" w:cs="Times New Roman"/>
          <w:sz w:val="28"/>
          <w:szCs w:val="28"/>
        </w:rPr>
        <w:t xml:space="preserve">муниципальные нормативные правовые акты Совета депутатов Ивановского сельсовета </w:t>
      </w:r>
      <w:proofErr w:type="spellStart"/>
      <w:r w:rsidRPr="007A57C8">
        <w:rPr>
          <w:rFonts w:ascii="Times New Roman" w:hAnsi="Times New Roman" w:cs="Times New Roman"/>
          <w:sz w:val="28"/>
          <w:szCs w:val="28"/>
        </w:rPr>
        <w:t>Баганского</w:t>
      </w:r>
      <w:proofErr w:type="spellEnd"/>
      <w:r w:rsidRPr="007A57C8">
        <w:rPr>
          <w:rFonts w:ascii="Times New Roman" w:hAnsi="Times New Roman" w:cs="Times New Roman"/>
          <w:sz w:val="28"/>
          <w:szCs w:val="28"/>
        </w:rPr>
        <w:t xml:space="preserve"> района Новосибирской области;</w:t>
      </w:r>
    </w:p>
    <w:p w:rsidR="007A57C8" w:rsidRPr="007A57C8" w:rsidRDefault="007A57C8" w:rsidP="007A57C8">
      <w:pPr>
        <w:pStyle w:val="af6"/>
        <w:spacing w:after="0"/>
        <w:ind w:left="23" w:right="-6" w:firstLine="697"/>
        <w:jc w:val="both"/>
        <w:rPr>
          <w:rFonts w:ascii="Times New Roman" w:hAnsi="Times New Roman" w:cs="Times New Roman"/>
          <w:sz w:val="28"/>
          <w:szCs w:val="28"/>
        </w:rPr>
      </w:pPr>
      <w:r w:rsidRPr="007A57C8">
        <w:rPr>
          <w:rFonts w:ascii="Times New Roman" w:hAnsi="Times New Roman" w:cs="Times New Roman"/>
          <w:sz w:val="28"/>
          <w:szCs w:val="28"/>
        </w:rPr>
        <w:t xml:space="preserve">проекты муниципальных нормативных правовых актов – проекты Совета депутатов Ивановского сельсовета </w:t>
      </w:r>
      <w:proofErr w:type="spellStart"/>
      <w:r w:rsidRPr="007A57C8">
        <w:rPr>
          <w:rFonts w:ascii="Times New Roman" w:hAnsi="Times New Roman" w:cs="Times New Roman"/>
          <w:sz w:val="28"/>
          <w:szCs w:val="28"/>
        </w:rPr>
        <w:t>Баганского</w:t>
      </w:r>
      <w:proofErr w:type="spellEnd"/>
      <w:r w:rsidRPr="007A57C8">
        <w:rPr>
          <w:rFonts w:ascii="Times New Roman" w:hAnsi="Times New Roman" w:cs="Times New Roman"/>
          <w:sz w:val="28"/>
          <w:szCs w:val="28"/>
        </w:rPr>
        <w:t xml:space="preserve"> района Новосибирской области;</w:t>
      </w:r>
    </w:p>
    <w:p w:rsidR="007A57C8" w:rsidRPr="007A57C8" w:rsidRDefault="007A57C8" w:rsidP="007A57C8">
      <w:pPr>
        <w:pStyle w:val="af6"/>
        <w:spacing w:after="0"/>
        <w:ind w:left="20" w:right="-5" w:firstLine="700"/>
        <w:jc w:val="both"/>
        <w:rPr>
          <w:rFonts w:ascii="Times New Roman" w:hAnsi="Times New Roman" w:cs="Times New Roman"/>
          <w:sz w:val="28"/>
          <w:szCs w:val="28"/>
        </w:rPr>
      </w:pPr>
      <w:r w:rsidRPr="007A57C8">
        <w:rPr>
          <w:rFonts w:ascii="Times New Roman" w:hAnsi="Times New Roman" w:cs="Times New Roman"/>
          <w:sz w:val="28"/>
          <w:szCs w:val="28"/>
        </w:rPr>
        <w:t xml:space="preserve">антикоррупционная экспертиза - экспертное исследование с целью выявления в муниципальных нормативных правовых актах органа местного самоуправления (должностного лица местного самоуправления) и проектах муниципальных нормативных правовых актов  </w:t>
      </w:r>
      <w:proofErr w:type="spellStart"/>
      <w:r w:rsidRPr="007A57C8">
        <w:rPr>
          <w:rFonts w:ascii="Times New Roman" w:hAnsi="Times New Roman" w:cs="Times New Roman"/>
          <w:sz w:val="28"/>
          <w:szCs w:val="28"/>
        </w:rPr>
        <w:t>коррупциогенных</w:t>
      </w:r>
      <w:proofErr w:type="spellEnd"/>
      <w:r w:rsidRPr="007A57C8">
        <w:rPr>
          <w:rFonts w:ascii="Times New Roman" w:hAnsi="Times New Roman" w:cs="Times New Roman"/>
          <w:sz w:val="28"/>
          <w:szCs w:val="28"/>
        </w:rPr>
        <w:t xml:space="preserve"> факторов;</w:t>
      </w:r>
    </w:p>
    <w:p w:rsidR="007A57C8" w:rsidRPr="007A57C8" w:rsidRDefault="007A57C8" w:rsidP="007A57C8">
      <w:pPr>
        <w:pStyle w:val="af6"/>
        <w:spacing w:after="0"/>
        <w:ind w:left="20" w:right="-5" w:firstLine="700"/>
        <w:jc w:val="both"/>
        <w:rPr>
          <w:rFonts w:ascii="Times New Roman" w:hAnsi="Times New Roman" w:cs="Times New Roman"/>
          <w:sz w:val="28"/>
          <w:szCs w:val="28"/>
        </w:rPr>
      </w:pPr>
      <w:r w:rsidRPr="007A57C8">
        <w:rPr>
          <w:rFonts w:ascii="Times New Roman" w:hAnsi="Times New Roman" w:cs="Times New Roman"/>
          <w:sz w:val="28"/>
          <w:szCs w:val="28"/>
        </w:rPr>
        <w:t>объекты антикоррупционной экспертизы – муниципальные нормативные правовые акты и проекты муниципальных нормативных правовых актов при проведении антикоррупционной экспертизы;</w:t>
      </w:r>
    </w:p>
    <w:p w:rsidR="007A57C8" w:rsidRPr="007A57C8" w:rsidRDefault="007A57C8" w:rsidP="007A57C8">
      <w:pPr>
        <w:pStyle w:val="af6"/>
        <w:spacing w:after="0"/>
        <w:ind w:left="20" w:right="-5" w:firstLine="700"/>
        <w:jc w:val="both"/>
        <w:rPr>
          <w:rFonts w:ascii="Times New Roman" w:hAnsi="Times New Roman" w:cs="Times New Roman"/>
          <w:sz w:val="28"/>
          <w:szCs w:val="28"/>
        </w:rPr>
      </w:pPr>
      <w:r w:rsidRPr="007A57C8">
        <w:rPr>
          <w:rFonts w:ascii="Times New Roman" w:hAnsi="Times New Roman" w:cs="Times New Roman"/>
          <w:sz w:val="28"/>
          <w:szCs w:val="28"/>
        </w:rPr>
        <w:t>мониторинг применения муниципального нормативного правового акта - наблюдение, обработка, анализ и оценка данных о реализации действующего муниципального нормативного правового акта.</w:t>
      </w:r>
    </w:p>
    <w:p w:rsidR="007A57C8" w:rsidRPr="007A57C8" w:rsidRDefault="007A57C8" w:rsidP="007A57C8">
      <w:pPr>
        <w:spacing w:after="0"/>
        <w:ind w:right="-5" w:firstLine="700"/>
        <w:jc w:val="both"/>
        <w:rPr>
          <w:rFonts w:ascii="Times New Roman" w:hAnsi="Times New Roman"/>
          <w:sz w:val="28"/>
          <w:szCs w:val="28"/>
        </w:rPr>
      </w:pPr>
      <w:r w:rsidRPr="007A57C8">
        <w:rPr>
          <w:rFonts w:ascii="Times New Roman" w:hAnsi="Times New Roman"/>
          <w:sz w:val="28"/>
          <w:szCs w:val="28"/>
        </w:rPr>
        <w:t>Иные понятия применяются в настоящем Положении в значениях, определенных законодательством Российской Федерации.</w:t>
      </w:r>
    </w:p>
    <w:p w:rsidR="007A57C8" w:rsidRPr="007A57C8" w:rsidRDefault="007A57C8" w:rsidP="007A57C8">
      <w:pPr>
        <w:pStyle w:val="af6"/>
        <w:spacing w:after="0"/>
        <w:ind w:left="20" w:right="40" w:firstLine="680"/>
        <w:jc w:val="both"/>
        <w:rPr>
          <w:rFonts w:ascii="Times New Roman" w:hAnsi="Times New Roman" w:cs="Times New Roman"/>
          <w:sz w:val="28"/>
          <w:szCs w:val="28"/>
        </w:rPr>
      </w:pPr>
      <w:r w:rsidRPr="007A57C8">
        <w:rPr>
          <w:rFonts w:ascii="Times New Roman" w:hAnsi="Times New Roman" w:cs="Times New Roman"/>
          <w:sz w:val="28"/>
          <w:szCs w:val="28"/>
        </w:rPr>
        <w:t>1.3. Антикоррупционная экспертиза проводится при осуществлении правовой (юридической) экспертизы проектов муниципальных нормативных правовых актов и мониторинге применения муниципальных нормативных правовых актов.</w:t>
      </w:r>
    </w:p>
    <w:p w:rsidR="007A57C8" w:rsidRPr="007A57C8" w:rsidRDefault="007A57C8" w:rsidP="007A57C8">
      <w:pPr>
        <w:pStyle w:val="af6"/>
        <w:spacing w:after="0"/>
        <w:jc w:val="center"/>
        <w:rPr>
          <w:rFonts w:ascii="Times New Roman" w:hAnsi="Times New Roman" w:cs="Times New Roman"/>
          <w:sz w:val="28"/>
          <w:szCs w:val="28"/>
        </w:rPr>
      </w:pPr>
      <w:r w:rsidRPr="007A57C8">
        <w:rPr>
          <w:rFonts w:ascii="Times New Roman" w:hAnsi="Times New Roman" w:cs="Times New Roman"/>
          <w:sz w:val="28"/>
          <w:szCs w:val="28"/>
        </w:rPr>
        <w:t xml:space="preserve">2. Порядок проведения антикоррупционной экспертизы </w:t>
      </w:r>
    </w:p>
    <w:p w:rsidR="007A57C8" w:rsidRPr="007A57C8" w:rsidRDefault="007A57C8" w:rsidP="007A57C8">
      <w:pPr>
        <w:pStyle w:val="af6"/>
        <w:spacing w:after="0"/>
        <w:jc w:val="center"/>
        <w:rPr>
          <w:rFonts w:ascii="Times New Roman" w:hAnsi="Times New Roman" w:cs="Times New Roman"/>
          <w:sz w:val="28"/>
          <w:szCs w:val="28"/>
        </w:rPr>
      </w:pPr>
      <w:r w:rsidRPr="007A57C8">
        <w:rPr>
          <w:rFonts w:ascii="Times New Roman" w:hAnsi="Times New Roman" w:cs="Times New Roman"/>
          <w:sz w:val="28"/>
          <w:szCs w:val="28"/>
        </w:rPr>
        <w:t>проектов муниципальных нормативных правовых актов</w:t>
      </w:r>
    </w:p>
    <w:p w:rsidR="007A57C8" w:rsidRPr="007A57C8" w:rsidRDefault="007A57C8" w:rsidP="007A57C8">
      <w:pPr>
        <w:pStyle w:val="af6"/>
        <w:widowControl/>
        <w:numPr>
          <w:ilvl w:val="0"/>
          <w:numId w:val="24"/>
        </w:numPr>
        <w:tabs>
          <w:tab w:val="left" w:pos="1508"/>
        </w:tabs>
        <w:spacing w:after="0"/>
        <w:ind w:firstLine="680"/>
        <w:jc w:val="both"/>
        <w:rPr>
          <w:rFonts w:ascii="Times New Roman" w:hAnsi="Times New Roman" w:cs="Times New Roman"/>
          <w:sz w:val="28"/>
          <w:szCs w:val="28"/>
        </w:rPr>
      </w:pPr>
      <w:proofErr w:type="gramStart"/>
      <w:r w:rsidRPr="007A57C8">
        <w:rPr>
          <w:rFonts w:ascii="Times New Roman" w:hAnsi="Times New Roman" w:cs="Times New Roman"/>
          <w:sz w:val="28"/>
          <w:szCs w:val="28"/>
        </w:rPr>
        <w:t>Антикоррупционная экспертиза проектов муниципальных нормативных правовых актов проводится при осуществлении их правовой (юридической) экспертизы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(далее — Методика).</w:t>
      </w:r>
      <w:proofErr w:type="gramEnd"/>
    </w:p>
    <w:p w:rsidR="007A57C8" w:rsidRPr="007A57C8" w:rsidRDefault="007A57C8" w:rsidP="007A57C8">
      <w:pPr>
        <w:pStyle w:val="af6"/>
        <w:widowControl/>
        <w:numPr>
          <w:ilvl w:val="0"/>
          <w:numId w:val="24"/>
        </w:numPr>
        <w:tabs>
          <w:tab w:val="left" w:pos="1501"/>
        </w:tabs>
        <w:spacing w:after="0" w:line="315" w:lineRule="exact"/>
        <w:ind w:left="20" w:right="40" w:firstLine="680"/>
        <w:jc w:val="both"/>
        <w:rPr>
          <w:rFonts w:ascii="Times New Roman" w:hAnsi="Times New Roman" w:cs="Times New Roman"/>
          <w:sz w:val="28"/>
          <w:szCs w:val="28"/>
        </w:rPr>
      </w:pPr>
      <w:r w:rsidRPr="007A57C8">
        <w:rPr>
          <w:rFonts w:ascii="Times New Roman" w:hAnsi="Times New Roman" w:cs="Times New Roman"/>
          <w:sz w:val="28"/>
          <w:szCs w:val="28"/>
        </w:rPr>
        <w:lastRenderedPageBreak/>
        <w:t>Антикоррупционная экспертиза проектов муниципальных  нормативных правовых актов органа местного самоуправления проводится должностным лицом администрации, назначенным главой поселения (далее — уполномоченное лицо).</w:t>
      </w:r>
    </w:p>
    <w:p w:rsidR="007A57C8" w:rsidRPr="007A57C8" w:rsidRDefault="007A57C8" w:rsidP="007A57C8">
      <w:pPr>
        <w:spacing w:after="0"/>
        <w:ind w:firstLine="700"/>
        <w:jc w:val="both"/>
        <w:rPr>
          <w:rFonts w:ascii="Times New Roman" w:hAnsi="Times New Roman"/>
          <w:sz w:val="28"/>
          <w:szCs w:val="28"/>
        </w:rPr>
      </w:pPr>
      <w:r w:rsidRPr="007A57C8">
        <w:rPr>
          <w:rFonts w:ascii="Times New Roman" w:hAnsi="Times New Roman"/>
          <w:sz w:val="28"/>
          <w:szCs w:val="28"/>
        </w:rPr>
        <w:t xml:space="preserve">Срок проведения антикоррупционной экспертизы проектов муниципальных  нормативных правовых актов составляет не более пяти дней со дня поступления проекта в Совет </w:t>
      </w:r>
      <w:r w:rsidRPr="007A57C8">
        <w:rPr>
          <w:rFonts w:ascii="Times New Roman" w:hAnsi="Times New Roman"/>
          <w:color w:val="000000"/>
          <w:sz w:val="28"/>
          <w:szCs w:val="28"/>
        </w:rPr>
        <w:t xml:space="preserve">Ивановского сельсовета </w:t>
      </w:r>
      <w:proofErr w:type="spellStart"/>
      <w:r w:rsidRPr="007A57C8">
        <w:rPr>
          <w:rFonts w:ascii="Times New Roman" w:hAnsi="Times New Roman"/>
          <w:color w:val="000000"/>
          <w:sz w:val="28"/>
          <w:szCs w:val="28"/>
        </w:rPr>
        <w:t>Баганского</w:t>
      </w:r>
      <w:proofErr w:type="spellEnd"/>
      <w:r w:rsidRPr="007A57C8">
        <w:rPr>
          <w:rFonts w:ascii="Times New Roman" w:hAnsi="Times New Roman"/>
          <w:color w:val="000000"/>
          <w:sz w:val="28"/>
          <w:szCs w:val="28"/>
        </w:rPr>
        <w:t xml:space="preserve"> района Новосибирской области</w:t>
      </w:r>
      <w:r w:rsidRPr="007A57C8">
        <w:rPr>
          <w:rFonts w:ascii="Times New Roman" w:hAnsi="Times New Roman"/>
          <w:sz w:val="28"/>
          <w:szCs w:val="28"/>
        </w:rPr>
        <w:t>. При необходимости срок проведения антикоррупционной экспертизы может быть продлен руководителем органа местного самоуправления, но не более чем на три дня.</w:t>
      </w:r>
    </w:p>
    <w:p w:rsidR="007A57C8" w:rsidRPr="007A57C8" w:rsidRDefault="007A57C8" w:rsidP="007A57C8">
      <w:pPr>
        <w:pStyle w:val="af6"/>
        <w:widowControl/>
        <w:numPr>
          <w:ilvl w:val="0"/>
          <w:numId w:val="24"/>
        </w:numPr>
        <w:tabs>
          <w:tab w:val="left" w:pos="1337"/>
        </w:tabs>
        <w:spacing w:after="0" w:line="315" w:lineRule="exact"/>
        <w:ind w:left="20" w:right="40" w:firstLine="680"/>
        <w:jc w:val="both"/>
        <w:rPr>
          <w:rFonts w:ascii="Times New Roman" w:hAnsi="Times New Roman" w:cs="Times New Roman"/>
          <w:sz w:val="28"/>
          <w:szCs w:val="28"/>
        </w:rPr>
      </w:pPr>
      <w:r w:rsidRPr="007A57C8">
        <w:rPr>
          <w:rFonts w:ascii="Times New Roman" w:hAnsi="Times New Roman" w:cs="Times New Roman"/>
          <w:sz w:val="28"/>
          <w:szCs w:val="28"/>
        </w:rPr>
        <w:t>По результатам проведения антикоррупционной экспертизы проекта муниципального нормативного правового акта экспертный орган  подготавливает экспертное заключение о результатах проведения антикоррупционной экспертизы (далее - экспертное заключение), которое должно содержать следующие сведения:</w:t>
      </w:r>
    </w:p>
    <w:p w:rsidR="007A57C8" w:rsidRPr="007A57C8" w:rsidRDefault="007A57C8" w:rsidP="007A57C8">
      <w:pPr>
        <w:spacing w:after="0"/>
        <w:ind w:firstLine="700"/>
        <w:jc w:val="both"/>
        <w:rPr>
          <w:rFonts w:ascii="Times New Roman" w:hAnsi="Times New Roman"/>
          <w:sz w:val="28"/>
          <w:szCs w:val="28"/>
        </w:rPr>
      </w:pPr>
      <w:r w:rsidRPr="007A57C8">
        <w:rPr>
          <w:rFonts w:ascii="Times New Roman" w:hAnsi="Times New Roman"/>
          <w:sz w:val="28"/>
          <w:szCs w:val="28"/>
        </w:rPr>
        <w:t>дата подготовки экспертного заключения;</w:t>
      </w:r>
    </w:p>
    <w:p w:rsidR="007A57C8" w:rsidRPr="007A57C8" w:rsidRDefault="007A57C8" w:rsidP="007A57C8">
      <w:pPr>
        <w:pStyle w:val="af6"/>
        <w:spacing w:after="0"/>
        <w:ind w:left="20" w:right="40" w:firstLine="700"/>
        <w:jc w:val="both"/>
        <w:rPr>
          <w:rFonts w:ascii="Times New Roman" w:hAnsi="Times New Roman" w:cs="Times New Roman"/>
          <w:sz w:val="28"/>
          <w:szCs w:val="28"/>
        </w:rPr>
      </w:pPr>
      <w:r w:rsidRPr="007A57C8">
        <w:rPr>
          <w:rFonts w:ascii="Times New Roman" w:hAnsi="Times New Roman" w:cs="Times New Roman"/>
          <w:sz w:val="28"/>
          <w:szCs w:val="28"/>
        </w:rPr>
        <w:t>вид и наименование проекта муниципального нормативного правового акта, прошедшего антикоррупционную экспертизу;</w:t>
      </w:r>
    </w:p>
    <w:p w:rsidR="007A57C8" w:rsidRPr="007A57C8" w:rsidRDefault="007A57C8" w:rsidP="007A57C8">
      <w:pPr>
        <w:pStyle w:val="af6"/>
        <w:spacing w:after="0"/>
        <w:ind w:left="20" w:right="40" w:firstLine="700"/>
        <w:jc w:val="both"/>
        <w:rPr>
          <w:rFonts w:ascii="Times New Roman" w:hAnsi="Times New Roman" w:cs="Times New Roman"/>
          <w:sz w:val="28"/>
          <w:szCs w:val="28"/>
        </w:rPr>
      </w:pPr>
      <w:r w:rsidRPr="007A57C8">
        <w:rPr>
          <w:rFonts w:ascii="Times New Roman" w:hAnsi="Times New Roman" w:cs="Times New Roman"/>
          <w:sz w:val="28"/>
          <w:szCs w:val="28"/>
        </w:rPr>
        <w:t xml:space="preserve">положения проекта муниципального нормативного правового акта, содержащие </w:t>
      </w:r>
      <w:proofErr w:type="spellStart"/>
      <w:r w:rsidRPr="007A57C8">
        <w:rPr>
          <w:rFonts w:ascii="Times New Roman" w:hAnsi="Times New Roman" w:cs="Times New Roman"/>
          <w:sz w:val="28"/>
          <w:szCs w:val="28"/>
        </w:rPr>
        <w:t>коррупциогенные</w:t>
      </w:r>
      <w:proofErr w:type="spellEnd"/>
      <w:r w:rsidRPr="007A57C8">
        <w:rPr>
          <w:rFonts w:ascii="Times New Roman" w:hAnsi="Times New Roman" w:cs="Times New Roman"/>
          <w:sz w:val="28"/>
          <w:szCs w:val="28"/>
        </w:rPr>
        <w:t xml:space="preserve"> факторы (в случае выявления);</w:t>
      </w:r>
    </w:p>
    <w:p w:rsidR="007A57C8" w:rsidRPr="007A57C8" w:rsidRDefault="007A57C8" w:rsidP="007A57C8">
      <w:pPr>
        <w:pStyle w:val="af6"/>
        <w:spacing w:after="0"/>
        <w:ind w:left="20" w:right="40" w:firstLine="700"/>
        <w:jc w:val="both"/>
        <w:rPr>
          <w:rFonts w:ascii="Times New Roman" w:hAnsi="Times New Roman" w:cs="Times New Roman"/>
          <w:sz w:val="28"/>
          <w:szCs w:val="28"/>
        </w:rPr>
      </w:pPr>
      <w:r w:rsidRPr="007A57C8">
        <w:rPr>
          <w:rFonts w:ascii="Times New Roman" w:hAnsi="Times New Roman" w:cs="Times New Roman"/>
          <w:sz w:val="28"/>
          <w:szCs w:val="28"/>
        </w:rPr>
        <w:t xml:space="preserve">предложения о способах устранения выявленных в проекте муниципального нормативного правового акта положений, содержащих </w:t>
      </w:r>
      <w:proofErr w:type="spellStart"/>
      <w:r w:rsidRPr="007A57C8">
        <w:rPr>
          <w:rFonts w:ascii="Times New Roman" w:hAnsi="Times New Roman" w:cs="Times New Roman"/>
          <w:sz w:val="28"/>
          <w:szCs w:val="28"/>
        </w:rPr>
        <w:t>коррупциогенные</w:t>
      </w:r>
      <w:proofErr w:type="spellEnd"/>
      <w:r w:rsidRPr="007A57C8">
        <w:rPr>
          <w:rFonts w:ascii="Times New Roman" w:hAnsi="Times New Roman" w:cs="Times New Roman"/>
          <w:sz w:val="28"/>
          <w:szCs w:val="28"/>
        </w:rPr>
        <w:t xml:space="preserve"> факторы (в случае выявления).</w:t>
      </w:r>
    </w:p>
    <w:p w:rsidR="007A57C8" w:rsidRPr="007A57C8" w:rsidRDefault="007A57C8" w:rsidP="007A57C8">
      <w:pPr>
        <w:pStyle w:val="af6"/>
        <w:spacing w:after="0"/>
        <w:ind w:firstLine="700"/>
        <w:jc w:val="both"/>
        <w:rPr>
          <w:rFonts w:ascii="Times New Roman" w:hAnsi="Times New Roman" w:cs="Times New Roman"/>
          <w:sz w:val="28"/>
          <w:szCs w:val="28"/>
        </w:rPr>
      </w:pPr>
      <w:r w:rsidRPr="007A57C8">
        <w:rPr>
          <w:rFonts w:ascii="Times New Roman" w:hAnsi="Times New Roman" w:cs="Times New Roman"/>
          <w:sz w:val="28"/>
          <w:szCs w:val="28"/>
        </w:rPr>
        <w:t xml:space="preserve">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 содержащих </w:t>
      </w:r>
      <w:proofErr w:type="spellStart"/>
      <w:r w:rsidRPr="007A57C8">
        <w:rPr>
          <w:rFonts w:ascii="Times New Roman" w:hAnsi="Times New Roman" w:cs="Times New Roman"/>
          <w:sz w:val="28"/>
          <w:szCs w:val="28"/>
        </w:rPr>
        <w:t>коррупциогенные</w:t>
      </w:r>
      <w:proofErr w:type="spellEnd"/>
      <w:r w:rsidRPr="007A57C8">
        <w:rPr>
          <w:rFonts w:ascii="Times New Roman" w:hAnsi="Times New Roman" w:cs="Times New Roman"/>
          <w:sz w:val="28"/>
          <w:szCs w:val="28"/>
        </w:rPr>
        <w:t xml:space="preserve"> факторы, а также выявленные при проведении антикоррупционной экспертизы положения, которые не относятся к </w:t>
      </w:r>
      <w:proofErr w:type="spellStart"/>
      <w:r w:rsidRPr="007A57C8">
        <w:rPr>
          <w:rFonts w:ascii="Times New Roman" w:hAnsi="Times New Roman" w:cs="Times New Roman"/>
          <w:sz w:val="28"/>
          <w:szCs w:val="28"/>
        </w:rPr>
        <w:t>коррупциогенным</w:t>
      </w:r>
      <w:proofErr w:type="spellEnd"/>
      <w:r w:rsidRPr="007A57C8">
        <w:rPr>
          <w:rFonts w:ascii="Times New Roman" w:hAnsi="Times New Roman" w:cs="Times New Roman"/>
          <w:sz w:val="28"/>
          <w:szCs w:val="28"/>
        </w:rPr>
        <w:t xml:space="preserve"> факторам, но могут способствовать созданию условий для проявления коррупции.</w:t>
      </w:r>
    </w:p>
    <w:p w:rsidR="007A57C8" w:rsidRPr="007A57C8" w:rsidRDefault="007A57C8" w:rsidP="007A57C8">
      <w:pPr>
        <w:pStyle w:val="af6"/>
        <w:spacing w:after="0"/>
        <w:ind w:firstLine="700"/>
        <w:jc w:val="both"/>
        <w:rPr>
          <w:rFonts w:ascii="Times New Roman" w:hAnsi="Times New Roman" w:cs="Times New Roman"/>
          <w:sz w:val="28"/>
          <w:szCs w:val="28"/>
        </w:rPr>
      </w:pPr>
      <w:r w:rsidRPr="007A57C8">
        <w:rPr>
          <w:rFonts w:ascii="Times New Roman" w:hAnsi="Times New Roman" w:cs="Times New Roman"/>
          <w:sz w:val="28"/>
          <w:szCs w:val="28"/>
        </w:rPr>
        <w:t>2.4. Экспертное заключение подписывается сотрудником администрации при возложении на него функций эксперта.</w:t>
      </w:r>
    </w:p>
    <w:p w:rsidR="007A57C8" w:rsidRPr="007A57C8" w:rsidRDefault="007A57C8" w:rsidP="007A57C8">
      <w:pPr>
        <w:pStyle w:val="af6"/>
        <w:tabs>
          <w:tab w:val="left" w:pos="1357"/>
        </w:tabs>
        <w:spacing w:after="0"/>
        <w:ind w:firstLine="720"/>
        <w:jc w:val="both"/>
        <w:rPr>
          <w:rFonts w:ascii="Times New Roman" w:hAnsi="Times New Roman" w:cs="Times New Roman"/>
          <w:sz w:val="28"/>
          <w:szCs w:val="28"/>
        </w:rPr>
      </w:pPr>
      <w:r w:rsidRPr="007A57C8">
        <w:rPr>
          <w:rFonts w:ascii="Times New Roman" w:hAnsi="Times New Roman" w:cs="Times New Roman"/>
          <w:sz w:val="28"/>
          <w:szCs w:val="28"/>
        </w:rPr>
        <w:t xml:space="preserve">2.5. </w:t>
      </w:r>
      <w:proofErr w:type="gramStart"/>
      <w:r w:rsidRPr="007A57C8">
        <w:rPr>
          <w:rFonts w:ascii="Times New Roman" w:hAnsi="Times New Roman" w:cs="Times New Roman"/>
          <w:sz w:val="28"/>
          <w:szCs w:val="28"/>
        </w:rPr>
        <w:t xml:space="preserve">Положения проекта муниципального нормативного правового акта органа местного самоуправления (должностного лица местного самоуправления), содержащие </w:t>
      </w:r>
      <w:proofErr w:type="spellStart"/>
      <w:r w:rsidRPr="007A57C8">
        <w:rPr>
          <w:rFonts w:ascii="Times New Roman" w:hAnsi="Times New Roman" w:cs="Times New Roman"/>
          <w:sz w:val="28"/>
          <w:szCs w:val="28"/>
        </w:rPr>
        <w:t>коррупциогенные</w:t>
      </w:r>
      <w:proofErr w:type="spellEnd"/>
      <w:r w:rsidRPr="007A57C8">
        <w:rPr>
          <w:rFonts w:ascii="Times New Roman" w:hAnsi="Times New Roman" w:cs="Times New Roman"/>
          <w:sz w:val="28"/>
          <w:szCs w:val="28"/>
        </w:rPr>
        <w:t xml:space="preserve"> факторы, а также положения, способствующие созданию условий для проявления коррупции, выявленные при проведении антикоррупционной экспертизы, устраняются разработчиком проекта муниципального нормативного правового акта органа местного самоуправления (должностного лица местного самоуправления) на стадии его доработки.</w:t>
      </w:r>
      <w:proofErr w:type="gramEnd"/>
    </w:p>
    <w:p w:rsidR="007A57C8" w:rsidRPr="007A57C8" w:rsidRDefault="007A57C8" w:rsidP="007A57C8">
      <w:pPr>
        <w:pStyle w:val="af6"/>
        <w:spacing w:after="0"/>
        <w:ind w:right="940" w:firstLine="260"/>
        <w:jc w:val="center"/>
        <w:rPr>
          <w:rFonts w:ascii="Times New Roman" w:hAnsi="Times New Roman" w:cs="Times New Roman"/>
          <w:sz w:val="28"/>
          <w:szCs w:val="28"/>
        </w:rPr>
      </w:pPr>
    </w:p>
    <w:p w:rsidR="007A57C8" w:rsidRPr="007A57C8" w:rsidRDefault="007A57C8" w:rsidP="007A57C8">
      <w:pPr>
        <w:pStyle w:val="af6"/>
        <w:spacing w:after="0"/>
        <w:ind w:right="940" w:firstLine="260"/>
        <w:jc w:val="center"/>
        <w:rPr>
          <w:rFonts w:ascii="Times New Roman" w:hAnsi="Times New Roman" w:cs="Times New Roman"/>
          <w:sz w:val="28"/>
          <w:szCs w:val="28"/>
        </w:rPr>
      </w:pPr>
      <w:r w:rsidRPr="007A57C8">
        <w:rPr>
          <w:rFonts w:ascii="Times New Roman" w:hAnsi="Times New Roman" w:cs="Times New Roman"/>
          <w:sz w:val="28"/>
          <w:szCs w:val="28"/>
        </w:rPr>
        <w:t>3. Порядок проведения антикоррупционной экспертизы муниципальных нормативных правовых актов при мониторинге их применения</w:t>
      </w:r>
    </w:p>
    <w:p w:rsidR="007A57C8" w:rsidRPr="007A57C8" w:rsidRDefault="007A57C8" w:rsidP="007A57C8">
      <w:pPr>
        <w:pStyle w:val="af6"/>
        <w:tabs>
          <w:tab w:val="left" w:pos="1316"/>
        </w:tabs>
        <w:spacing w:after="0"/>
        <w:ind w:right="40" w:firstLine="720"/>
        <w:jc w:val="both"/>
        <w:rPr>
          <w:rFonts w:ascii="Times New Roman" w:hAnsi="Times New Roman" w:cs="Times New Roman"/>
          <w:sz w:val="28"/>
          <w:szCs w:val="28"/>
        </w:rPr>
      </w:pPr>
      <w:r w:rsidRPr="007A57C8">
        <w:rPr>
          <w:rFonts w:ascii="Times New Roman" w:hAnsi="Times New Roman" w:cs="Times New Roman"/>
          <w:sz w:val="28"/>
          <w:szCs w:val="28"/>
        </w:rPr>
        <w:t>3.1.Антикоррупционная экспертиза муниципальных нормативных правовых актов проводится экспертным органом при мониторинге их применения в соответствии с Методикой.</w:t>
      </w:r>
    </w:p>
    <w:p w:rsidR="007A57C8" w:rsidRPr="007A57C8" w:rsidRDefault="007A57C8" w:rsidP="007A57C8">
      <w:pPr>
        <w:pStyle w:val="af6"/>
        <w:tabs>
          <w:tab w:val="left" w:pos="1474"/>
        </w:tabs>
        <w:spacing w:after="0"/>
        <w:ind w:right="40" w:firstLine="720"/>
        <w:jc w:val="both"/>
        <w:rPr>
          <w:rFonts w:ascii="Times New Roman" w:hAnsi="Times New Roman" w:cs="Times New Roman"/>
          <w:sz w:val="28"/>
          <w:szCs w:val="28"/>
        </w:rPr>
      </w:pPr>
      <w:r w:rsidRPr="007A57C8">
        <w:rPr>
          <w:rFonts w:ascii="Times New Roman" w:hAnsi="Times New Roman" w:cs="Times New Roman"/>
          <w:sz w:val="28"/>
          <w:szCs w:val="28"/>
        </w:rPr>
        <w:t>3.2. Основаниями для проведения экспертизы муниципальных нормативных правовых актов при мониторинге их применения являются:</w:t>
      </w:r>
    </w:p>
    <w:p w:rsidR="007A57C8" w:rsidRPr="007A57C8" w:rsidRDefault="007A57C8" w:rsidP="007A57C8">
      <w:pPr>
        <w:pStyle w:val="af6"/>
        <w:spacing w:after="0"/>
        <w:ind w:left="20" w:right="40" w:firstLine="700"/>
        <w:jc w:val="both"/>
        <w:rPr>
          <w:rFonts w:ascii="Times New Roman" w:hAnsi="Times New Roman" w:cs="Times New Roman"/>
          <w:sz w:val="28"/>
          <w:szCs w:val="28"/>
        </w:rPr>
      </w:pPr>
      <w:r w:rsidRPr="007A57C8">
        <w:rPr>
          <w:rFonts w:ascii="Times New Roman" w:hAnsi="Times New Roman" w:cs="Times New Roman"/>
          <w:sz w:val="28"/>
          <w:szCs w:val="28"/>
        </w:rPr>
        <w:t>поручения главы муниципального образования, главы администрации муниципального образования или руководителя органа местного самоуправления;</w:t>
      </w:r>
    </w:p>
    <w:p w:rsidR="007A57C8" w:rsidRPr="007A57C8" w:rsidRDefault="007A57C8" w:rsidP="007A57C8">
      <w:pPr>
        <w:pStyle w:val="af6"/>
        <w:spacing w:after="0"/>
        <w:ind w:left="20" w:right="40" w:firstLine="700"/>
        <w:jc w:val="both"/>
        <w:rPr>
          <w:rFonts w:ascii="Times New Roman" w:hAnsi="Times New Roman" w:cs="Times New Roman"/>
          <w:sz w:val="28"/>
          <w:szCs w:val="28"/>
        </w:rPr>
      </w:pPr>
      <w:r w:rsidRPr="007A57C8">
        <w:rPr>
          <w:rFonts w:ascii="Times New Roman" w:hAnsi="Times New Roman" w:cs="Times New Roman"/>
          <w:sz w:val="28"/>
          <w:szCs w:val="28"/>
        </w:rPr>
        <w:t xml:space="preserve">информация о наличии обращений граждан или организаций, предписаний Федеральной антимонопольной службы и ее территориальных органов, экспертных заключений Министерства юстиции Российской Федерации и его территориальных </w:t>
      </w:r>
      <w:r w:rsidRPr="007A57C8">
        <w:rPr>
          <w:rFonts w:ascii="Times New Roman" w:hAnsi="Times New Roman" w:cs="Times New Roman"/>
          <w:sz w:val="28"/>
          <w:szCs w:val="28"/>
        </w:rPr>
        <w:lastRenderedPageBreak/>
        <w:t xml:space="preserve">органов, иных документов и информации, содержащих сведения о наличии (возможности наличия) в муниципальном нормативном правовом акте </w:t>
      </w:r>
      <w:proofErr w:type="spellStart"/>
      <w:r w:rsidRPr="007A57C8">
        <w:rPr>
          <w:rFonts w:ascii="Times New Roman" w:hAnsi="Times New Roman" w:cs="Times New Roman"/>
          <w:sz w:val="28"/>
          <w:szCs w:val="28"/>
        </w:rPr>
        <w:t>коррупциогенных</w:t>
      </w:r>
      <w:proofErr w:type="spellEnd"/>
      <w:r w:rsidRPr="007A57C8">
        <w:rPr>
          <w:rFonts w:ascii="Times New Roman" w:hAnsi="Times New Roman" w:cs="Times New Roman"/>
          <w:sz w:val="28"/>
          <w:szCs w:val="28"/>
        </w:rPr>
        <w:t xml:space="preserve"> факторов;</w:t>
      </w:r>
    </w:p>
    <w:p w:rsidR="007A57C8" w:rsidRPr="007A57C8" w:rsidRDefault="007A57C8" w:rsidP="007A57C8">
      <w:pPr>
        <w:pStyle w:val="af6"/>
        <w:spacing w:after="0"/>
        <w:ind w:left="20" w:right="40" w:firstLine="700"/>
        <w:jc w:val="both"/>
        <w:rPr>
          <w:rFonts w:ascii="Times New Roman" w:hAnsi="Times New Roman" w:cs="Times New Roman"/>
          <w:sz w:val="28"/>
          <w:szCs w:val="28"/>
        </w:rPr>
      </w:pPr>
      <w:r w:rsidRPr="007A57C8">
        <w:rPr>
          <w:rFonts w:ascii="Times New Roman" w:hAnsi="Times New Roman" w:cs="Times New Roman"/>
          <w:sz w:val="28"/>
          <w:szCs w:val="28"/>
        </w:rPr>
        <w:t>судебное оспаривание муниципального нормативного правового акта;</w:t>
      </w:r>
    </w:p>
    <w:p w:rsidR="007A57C8" w:rsidRPr="007A57C8" w:rsidRDefault="007A57C8" w:rsidP="007A57C8">
      <w:pPr>
        <w:pStyle w:val="af6"/>
        <w:spacing w:after="0"/>
        <w:ind w:left="20" w:right="40" w:firstLine="700"/>
        <w:jc w:val="both"/>
        <w:rPr>
          <w:rFonts w:ascii="Times New Roman" w:hAnsi="Times New Roman" w:cs="Times New Roman"/>
          <w:sz w:val="28"/>
          <w:szCs w:val="28"/>
        </w:rPr>
      </w:pPr>
      <w:r w:rsidRPr="007A57C8">
        <w:rPr>
          <w:rFonts w:ascii="Times New Roman" w:hAnsi="Times New Roman" w:cs="Times New Roman"/>
          <w:sz w:val="28"/>
          <w:szCs w:val="28"/>
        </w:rPr>
        <w:t>принятие мер прокурорского реагирования в отношении муниципального нормативного правового акта;</w:t>
      </w:r>
    </w:p>
    <w:p w:rsidR="007A57C8" w:rsidRPr="007A57C8" w:rsidRDefault="007A57C8" w:rsidP="007A57C8">
      <w:pPr>
        <w:pStyle w:val="af6"/>
        <w:spacing w:after="0"/>
        <w:ind w:left="20" w:firstLine="700"/>
        <w:jc w:val="both"/>
        <w:rPr>
          <w:rFonts w:ascii="Times New Roman" w:hAnsi="Times New Roman" w:cs="Times New Roman"/>
          <w:sz w:val="28"/>
          <w:szCs w:val="28"/>
        </w:rPr>
      </w:pPr>
      <w:r w:rsidRPr="007A57C8">
        <w:rPr>
          <w:rFonts w:ascii="Times New Roman" w:hAnsi="Times New Roman" w:cs="Times New Roman"/>
          <w:sz w:val="28"/>
          <w:szCs w:val="28"/>
        </w:rPr>
        <w:t>собственная инициатива.</w:t>
      </w:r>
    </w:p>
    <w:p w:rsidR="007A57C8" w:rsidRPr="007A57C8" w:rsidRDefault="007A57C8" w:rsidP="007A57C8">
      <w:pPr>
        <w:pStyle w:val="af6"/>
        <w:tabs>
          <w:tab w:val="left" w:pos="1378"/>
        </w:tabs>
        <w:spacing w:after="0"/>
        <w:ind w:left="20" w:right="20" w:firstLine="700"/>
        <w:jc w:val="both"/>
        <w:rPr>
          <w:rFonts w:ascii="Times New Roman" w:hAnsi="Times New Roman" w:cs="Times New Roman"/>
          <w:sz w:val="28"/>
          <w:szCs w:val="28"/>
        </w:rPr>
      </w:pPr>
      <w:r w:rsidRPr="007A57C8">
        <w:rPr>
          <w:rFonts w:ascii="Times New Roman" w:hAnsi="Times New Roman" w:cs="Times New Roman"/>
          <w:sz w:val="28"/>
          <w:szCs w:val="28"/>
        </w:rPr>
        <w:t>3.3. Срок проведения антикоррупционной экспертизы муниципального нормативного правового акта органа местного самоуправления (должностного лица местного самоуправления) составляет не более пяти дней со дня возникновения одного из оснований, указанных в пункте 3.2. При необходимости срок проведения антикоррупционной экспертизы может быть продлен руководителем органа местного самоуправления (должностным лицом местного самоуправления), но не более чем на три дня.</w:t>
      </w:r>
    </w:p>
    <w:p w:rsidR="007A57C8" w:rsidRPr="007A57C8" w:rsidRDefault="007A57C8" w:rsidP="007A57C8">
      <w:pPr>
        <w:pStyle w:val="af6"/>
        <w:tabs>
          <w:tab w:val="left" w:pos="1370"/>
        </w:tabs>
        <w:spacing w:after="0"/>
        <w:ind w:right="20" w:firstLine="720"/>
        <w:jc w:val="both"/>
        <w:rPr>
          <w:rFonts w:ascii="Times New Roman" w:hAnsi="Times New Roman" w:cs="Times New Roman"/>
          <w:sz w:val="28"/>
          <w:szCs w:val="28"/>
        </w:rPr>
      </w:pPr>
      <w:r w:rsidRPr="007A57C8">
        <w:rPr>
          <w:rFonts w:ascii="Times New Roman" w:hAnsi="Times New Roman" w:cs="Times New Roman"/>
          <w:sz w:val="28"/>
          <w:szCs w:val="28"/>
        </w:rPr>
        <w:t>3.4. По результатам проведения антикоррупционной экспертизы муниципального нормативного правового акта экспертный орган подготавливает экспертное заключение, которое должно содержать следующие сведения:</w:t>
      </w:r>
    </w:p>
    <w:p w:rsidR="007A57C8" w:rsidRPr="007A57C8" w:rsidRDefault="007A57C8" w:rsidP="007A57C8">
      <w:pPr>
        <w:pStyle w:val="af6"/>
        <w:spacing w:after="0"/>
        <w:ind w:left="40" w:firstLine="700"/>
        <w:jc w:val="both"/>
        <w:rPr>
          <w:rFonts w:ascii="Times New Roman" w:hAnsi="Times New Roman" w:cs="Times New Roman"/>
          <w:sz w:val="28"/>
          <w:szCs w:val="28"/>
        </w:rPr>
      </w:pPr>
      <w:r w:rsidRPr="007A57C8">
        <w:rPr>
          <w:rFonts w:ascii="Times New Roman" w:hAnsi="Times New Roman" w:cs="Times New Roman"/>
          <w:sz w:val="28"/>
          <w:szCs w:val="28"/>
        </w:rPr>
        <w:t>дата подготовки экспертного заключения;</w:t>
      </w:r>
    </w:p>
    <w:p w:rsidR="007A57C8" w:rsidRPr="007A57C8" w:rsidRDefault="007A57C8" w:rsidP="007A57C8">
      <w:pPr>
        <w:pStyle w:val="af6"/>
        <w:spacing w:after="0"/>
        <w:ind w:left="40" w:right="20" w:firstLine="700"/>
        <w:jc w:val="both"/>
        <w:rPr>
          <w:rFonts w:ascii="Times New Roman" w:hAnsi="Times New Roman" w:cs="Times New Roman"/>
          <w:sz w:val="28"/>
          <w:szCs w:val="28"/>
        </w:rPr>
      </w:pPr>
      <w:r w:rsidRPr="007A57C8">
        <w:rPr>
          <w:rFonts w:ascii="Times New Roman" w:hAnsi="Times New Roman" w:cs="Times New Roman"/>
          <w:sz w:val="28"/>
          <w:szCs w:val="28"/>
        </w:rPr>
        <w:t>основание проведения экспертизы муниципального нормативного правового акта при мониторинге его применения;</w:t>
      </w:r>
    </w:p>
    <w:p w:rsidR="007A57C8" w:rsidRPr="007A57C8" w:rsidRDefault="007A57C8" w:rsidP="007A57C8">
      <w:pPr>
        <w:pStyle w:val="29"/>
        <w:shd w:val="clear" w:color="auto" w:fill="auto"/>
        <w:ind w:left="40" w:right="20"/>
        <w:rPr>
          <w:rFonts w:ascii="Times New Roman" w:hAnsi="Times New Roman" w:cs="Times New Roman"/>
          <w:sz w:val="28"/>
          <w:szCs w:val="28"/>
        </w:rPr>
      </w:pPr>
      <w:r w:rsidRPr="007A57C8">
        <w:rPr>
          <w:rFonts w:ascii="Times New Roman" w:hAnsi="Times New Roman" w:cs="Times New Roman"/>
          <w:sz w:val="28"/>
          <w:szCs w:val="28"/>
        </w:rPr>
        <w:t>дата принятия (издания), номер, наименование муниципального нормативного правового акта, являющегося объектом антикоррупционной экспертизы;</w:t>
      </w:r>
    </w:p>
    <w:p w:rsidR="007A57C8" w:rsidRPr="007A57C8" w:rsidRDefault="007A57C8" w:rsidP="007A57C8">
      <w:pPr>
        <w:pStyle w:val="af6"/>
        <w:spacing w:after="0"/>
        <w:ind w:left="40" w:right="20" w:firstLine="700"/>
        <w:jc w:val="both"/>
        <w:rPr>
          <w:rFonts w:ascii="Times New Roman" w:hAnsi="Times New Roman" w:cs="Times New Roman"/>
          <w:sz w:val="28"/>
          <w:szCs w:val="28"/>
        </w:rPr>
      </w:pPr>
      <w:r w:rsidRPr="007A57C8">
        <w:rPr>
          <w:rFonts w:ascii="Times New Roman" w:hAnsi="Times New Roman" w:cs="Times New Roman"/>
          <w:sz w:val="28"/>
          <w:szCs w:val="28"/>
        </w:rPr>
        <w:t xml:space="preserve">положения муниципального нормативного правового акта, содержащие </w:t>
      </w:r>
      <w:proofErr w:type="spellStart"/>
      <w:r w:rsidRPr="007A57C8">
        <w:rPr>
          <w:rFonts w:ascii="Times New Roman" w:hAnsi="Times New Roman" w:cs="Times New Roman"/>
          <w:sz w:val="28"/>
          <w:szCs w:val="28"/>
        </w:rPr>
        <w:t>коррупциогенные</w:t>
      </w:r>
      <w:proofErr w:type="spellEnd"/>
      <w:r w:rsidRPr="007A57C8">
        <w:rPr>
          <w:rFonts w:ascii="Times New Roman" w:hAnsi="Times New Roman" w:cs="Times New Roman"/>
          <w:sz w:val="28"/>
          <w:szCs w:val="28"/>
        </w:rPr>
        <w:t xml:space="preserve"> факторы (в случае выявления);</w:t>
      </w:r>
    </w:p>
    <w:p w:rsidR="007A57C8" w:rsidRPr="007A57C8" w:rsidRDefault="007A57C8" w:rsidP="007A57C8">
      <w:pPr>
        <w:pStyle w:val="af6"/>
        <w:spacing w:after="0"/>
        <w:ind w:left="40" w:right="20" w:firstLine="700"/>
        <w:jc w:val="both"/>
        <w:rPr>
          <w:rFonts w:ascii="Times New Roman" w:hAnsi="Times New Roman" w:cs="Times New Roman"/>
          <w:sz w:val="28"/>
          <w:szCs w:val="28"/>
        </w:rPr>
      </w:pPr>
      <w:r w:rsidRPr="007A57C8">
        <w:rPr>
          <w:rFonts w:ascii="Times New Roman" w:hAnsi="Times New Roman" w:cs="Times New Roman"/>
          <w:sz w:val="28"/>
          <w:szCs w:val="28"/>
        </w:rPr>
        <w:t xml:space="preserve">предложения о способах устранения выявленных в муниципальном нормативном правовом акте положений, содержащих </w:t>
      </w:r>
      <w:proofErr w:type="spellStart"/>
      <w:r w:rsidRPr="007A57C8">
        <w:rPr>
          <w:rFonts w:ascii="Times New Roman" w:hAnsi="Times New Roman" w:cs="Times New Roman"/>
          <w:sz w:val="28"/>
          <w:szCs w:val="28"/>
        </w:rPr>
        <w:t>коррупциогенные</w:t>
      </w:r>
      <w:proofErr w:type="spellEnd"/>
      <w:r w:rsidRPr="007A57C8">
        <w:rPr>
          <w:rFonts w:ascii="Times New Roman" w:hAnsi="Times New Roman" w:cs="Times New Roman"/>
          <w:sz w:val="28"/>
          <w:szCs w:val="28"/>
        </w:rPr>
        <w:t xml:space="preserve"> факторы (в случае выявления).</w:t>
      </w:r>
    </w:p>
    <w:p w:rsidR="007A57C8" w:rsidRPr="007A57C8" w:rsidRDefault="007A57C8" w:rsidP="007A57C8">
      <w:pPr>
        <w:pStyle w:val="af6"/>
        <w:spacing w:after="0"/>
        <w:ind w:left="40" w:right="20" w:firstLine="700"/>
        <w:jc w:val="both"/>
        <w:rPr>
          <w:rFonts w:ascii="Times New Roman" w:hAnsi="Times New Roman" w:cs="Times New Roman"/>
          <w:sz w:val="28"/>
          <w:szCs w:val="28"/>
        </w:rPr>
      </w:pPr>
      <w:r w:rsidRPr="007A57C8">
        <w:rPr>
          <w:rFonts w:ascii="Times New Roman" w:hAnsi="Times New Roman" w:cs="Times New Roman"/>
          <w:sz w:val="28"/>
          <w:szCs w:val="28"/>
        </w:rPr>
        <w:t xml:space="preserve">В экспертном заключении могут быть отражены возможные негативные последствия сохранения в муниципальном нормативном правовом акте  положений, содержащих </w:t>
      </w:r>
      <w:proofErr w:type="spellStart"/>
      <w:r w:rsidRPr="007A57C8">
        <w:rPr>
          <w:rFonts w:ascii="Times New Roman" w:hAnsi="Times New Roman" w:cs="Times New Roman"/>
          <w:sz w:val="28"/>
          <w:szCs w:val="28"/>
        </w:rPr>
        <w:t>коррупциогенные</w:t>
      </w:r>
      <w:proofErr w:type="spellEnd"/>
      <w:r w:rsidRPr="007A57C8">
        <w:rPr>
          <w:rFonts w:ascii="Times New Roman" w:hAnsi="Times New Roman" w:cs="Times New Roman"/>
          <w:sz w:val="28"/>
          <w:szCs w:val="28"/>
        </w:rPr>
        <w:t xml:space="preserve"> факторы, а также выявленные при проведении антикоррупционной экспертизы положения, которые не относятся к </w:t>
      </w:r>
      <w:proofErr w:type="spellStart"/>
      <w:r w:rsidRPr="007A57C8">
        <w:rPr>
          <w:rFonts w:ascii="Times New Roman" w:hAnsi="Times New Roman" w:cs="Times New Roman"/>
          <w:sz w:val="28"/>
          <w:szCs w:val="28"/>
        </w:rPr>
        <w:t>коррупциогенным</w:t>
      </w:r>
      <w:proofErr w:type="spellEnd"/>
      <w:r w:rsidRPr="007A57C8">
        <w:rPr>
          <w:rFonts w:ascii="Times New Roman" w:hAnsi="Times New Roman" w:cs="Times New Roman"/>
          <w:sz w:val="28"/>
          <w:szCs w:val="28"/>
        </w:rPr>
        <w:t xml:space="preserve"> факторам, но могут способствовать созданию условий для проявления коррупции.</w:t>
      </w:r>
    </w:p>
    <w:p w:rsidR="007A57C8" w:rsidRPr="007A57C8" w:rsidRDefault="007A57C8" w:rsidP="007A57C8">
      <w:pPr>
        <w:pStyle w:val="af6"/>
        <w:tabs>
          <w:tab w:val="left" w:pos="1562"/>
        </w:tabs>
        <w:spacing w:after="0"/>
        <w:ind w:left="40" w:right="20" w:firstLine="680"/>
        <w:jc w:val="both"/>
        <w:rPr>
          <w:rFonts w:ascii="Times New Roman" w:hAnsi="Times New Roman" w:cs="Times New Roman"/>
          <w:sz w:val="28"/>
          <w:szCs w:val="28"/>
        </w:rPr>
      </w:pPr>
      <w:r w:rsidRPr="007A57C8">
        <w:rPr>
          <w:rFonts w:ascii="Times New Roman" w:hAnsi="Times New Roman" w:cs="Times New Roman"/>
          <w:sz w:val="28"/>
          <w:szCs w:val="28"/>
        </w:rPr>
        <w:t>3.5. Экспертное заключение подписывается специалистом, на которого возложено проведение экспертизы.</w:t>
      </w:r>
    </w:p>
    <w:p w:rsidR="007A57C8" w:rsidRPr="007A57C8" w:rsidRDefault="007A57C8" w:rsidP="007A57C8">
      <w:pPr>
        <w:pStyle w:val="af6"/>
        <w:spacing w:after="0"/>
        <w:ind w:left="20" w:right="20" w:firstLine="700"/>
        <w:jc w:val="both"/>
        <w:rPr>
          <w:rFonts w:ascii="Times New Roman" w:hAnsi="Times New Roman" w:cs="Times New Roman"/>
          <w:sz w:val="28"/>
          <w:szCs w:val="28"/>
        </w:rPr>
      </w:pPr>
      <w:proofErr w:type="gramStart"/>
      <w:r w:rsidRPr="007A57C8">
        <w:rPr>
          <w:rFonts w:ascii="Times New Roman" w:hAnsi="Times New Roman" w:cs="Times New Roman"/>
          <w:sz w:val="28"/>
          <w:szCs w:val="28"/>
        </w:rPr>
        <w:t xml:space="preserve">Положения муниципального нормативного правового акта органа местного самоуправления (должностного лица местного самоуправления), содержащие </w:t>
      </w:r>
      <w:proofErr w:type="spellStart"/>
      <w:r w:rsidRPr="007A57C8">
        <w:rPr>
          <w:rFonts w:ascii="Times New Roman" w:hAnsi="Times New Roman" w:cs="Times New Roman"/>
          <w:sz w:val="28"/>
          <w:szCs w:val="28"/>
        </w:rPr>
        <w:t>коррупциогенные</w:t>
      </w:r>
      <w:proofErr w:type="spellEnd"/>
      <w:r w:rsidRPr="007A57C8">
        <w:rPr>
          <w:rFonts w:ascii="Times New Roman" w:hAnsi="Times New Roman" w:cs="Times New Roman"/>
          <w:sz w:val="28"/>
          <w:szCs w:val="28"/>
        </w:rPr>
        <w:t xml:space="preserve"> факторы, а также положения, способствующие созданию условий для проявления коррупции, выявленные при проведении антикоррупционной экспертизы, подлежат устранению разработчиком данного акта, а при его отсутствии - иным сотрудником, назначенным руководителем органа местного самоуправления (должностным лицом местного самоуправления).</w:t>
      </w:r>
      <w:proofErr w:type="gramEnd"/>
    </w:p>
    <w:p w:rsidR="007A57C8" w:rsidRPr="007A57C8" w:rsidRDefault="007A57C8" w:rsidP="007A57C8">
      <w:pPr>
        <w:pStyle w:val="af6"/>
        <w:spacing w:after="0"/>
        <w:ind w:left="20" w:right="20" w:firstLine="700"/>
        <w:jc w:val="both"/>
        <w:rPr>
          <w:rFonts w:ascii="Times New Roman" w:hAnsi="Times New Roman" w:cs="Times New Roman"/>
          <w:sz w:val="28"/>
          <w:szCs w:val="28"/>
        </w:rPr>
      </w:pPr>
      <w:r w:rsidRPr="007A57C8">
        <w:rPr>
          <w:rFonts w:ascii="Times New Roman" w:hAnsi="Times New Roman" w:cs="Times New Roman"/>
          <w:sz w:val="28"/>
          <w:szCs w:val="28"/>
        </w:rPr>
        <w:t>Срок проведения повторной антикоррупционной экспертизы составляет не более трех дней.</w:t>
      </w:r>
    </w:p>
    <w:p w:rsidR="007A57C8" w:rsidRPr="007A57C8" w:rsidRDefault="007A57C8" w:rsidP="007A57C8">
      <w:pPr>
        <w:pStyle w:val="af6"/>
        <w:spacing w:after="0"/>
        <w:ind w:left="20" w:right="20" w:firstLine="700"/>
        <w:jc w:val="both"/>
        <w:rPr>
          <w:rFonts w:ascii="Times New Roman" w:hAnsi="Times New Roman" w:cs="Times New Roman"/>
          <w:sz w:val="28"/>
          <w:szCs w:val="28"/>
        </w:rPr>
      </w:pPr>
      <w:r w:rsidRPr="007A57C8">
        <w:rPr>
          <w:rFonts w:ascii="Times New Roman" w:hAnsi="Times New Roman" w:cs="Times New Roman"/>
          <w:sz w:val="28"/>
          <w:szCs w:val="28"/>
        </w:rPr>
        <w:t>Срок, в течение которого устраняются на рушения, указанные в заключени</w:t>
      </w:r>
      <w:proofErr w:type="gramStart"/>
      <w:r w:rsidRPr="007A57C8">
        <w:rPr>
          <w:rFonts w:ascii="Times New Roman" w:hAnsi="Times New Roman" w:cs="Times New Roman"/>
          <w:sz w:val="28"/>
          <w:szCs w:val="28"/>
        </w:rPr>
        <w:t>и</w:t>
      </w:r>
      <w:proofErr w:type="gramEnd"/>
      <w:r w:rsidRPr="007A57C8">
        <w:rPr>
          <w:rFonts w:ascii="Times New Roman" w:hAnsi="Times New Roman" w:cs="Times New Roman"/>
          <w:sz w:val="28"/>
          <w:szCs w:val="28"/>
        </w:rPr>
        <w:t xml:space="preserve"> о выявленных </w:t>
      </w:r>
      <w:proofErr w:type="spellStart"/>
      <w:r w:rsidRPr="007A57C8">
        <w:rPr>
          <w:rFonts w:ascii="Times New Roman" w:hAnsi="Times New Roman" w:cs="Times New Roman"/>
          <w:sz w:val="28"/>
          <w:szCs w:val="28"/>
        </w:rPr>
        <w:t>коррупциогенных</w:t>
      </w:r>
      <w:proofErr w:type="spellEnd"/>
      <w:r w:rsidRPr="007A57C8">
        <w:rPr>
          <w:rFonts w:ascii="Times New Roman" w:hAnsi="Times New Roman" w:cs="Times New Roman"/>
          <w:sz w:val="28"/>
          <w:szCs w:val="28"/>
        </w:rPr>
        <w:t xml:space="preserve"> факторах в НПА и проектах НПА составляет тридцать дней, а также срок, в течение которого измененные НПА и проекты НПА направляются на повторную антикоррупционную экспертизу составляет 10 дней.</w:t>
      </w:r>
    </w:p>
    <w:p w:rsidR="007A57C8" w:rsidRPr="007A57C8" w:rsidRDefault="007A57C8" w:rsidP="007A57C8">
      <w:pPr>
        <w:pStyle w:val="af6"/>
        <w:spacing w:after="0" w:line="322" w:lineRule="exact"/>
        <w:ind w:right="20"/>
        <w:jc w:val="center"/>
        <w:rPr>
          <w:rFonts w:ascii="Times New Roman" w:hAnsi="Times New Roman" w:cs="Times New Roman"/>
          <w:sz w:val="28"/>
          <w:szCs w:val="28"/>
        </w:rPr>
      </w:pPr>
      <w:r w:rsidRPr="007A57C8">
        <w:rPr>
          <w:rFonts w:ascii="Times New Roman" w:hAnsi="Times New Roman" w:cs="Times New Roman"/>
          <w:sz w:val="28"/>
          <w:szCs w:val="28"/>
        </w:rPr>
        <w:t xml:space="preserve">4. Независимая антикоррупционная экспертиза муниципальных нормативных </w:t>
      </w:r>
      <w:r w:rsidRPr="007A57C8">
        <w:rPr>
          <w:rFonts w:ascii="Times New Roman" w:hAnsi="Times New Roman" w:cs="Times New Roman"/>
          <w:sz w:val="28"/>
          <w:szCs w:val="28"/>
        </w:rPr>
        <w:lastRenderedPageBreak/>
        <w:t>правовых актов и проектов муниципальных нормативных правовых актов</w:t>
      </w:r>
    </w:p>
    <w:p w:rsidR="007A57C8" w:rsidRPr="007A57C8" w:rsidRDefault="007A57C8" w:rsidP="007A57C8">
      <w:pPr>
        <w:pStyle w:val="af6"/>
        <w:spacing w:after="0"/>
        <w:ind w:left="40" w:right="20" w:firstLine="700"/>
        <w:jc w:val="both"/>
        <w:rPr>
          <w:rFonts w:ascii="Times New Roman" w:hAnsi="Times New Roman" w:cs="Times New Roman"/>
          <w:sz w:val="28"/>
          <w:szCs w:val="28"/>
        </w:rPr>
      </w:pPr>
      <w:r w:rsidRPr="007A57C8">
        <w:rPr>
          <w:rFonts w:ascii="Times New Roman" w:hAnsi="Times New Roman" w:cs="Times New Roman"/>
          <w:sz w:val="28"/>
          <w:szCs w:val="28"/>
        </w:rPr>
        <w:t>4.1. Объектами независимой антикоррупционной экспертизы являются официально опубликованные муниципальные нормативные правовые акты и размещенные на официальном портале муниципального образования в сети Интернет проекты муниципальных нормативных правовых актов.</w:t>
      </w:r>
    </w:p>
    <w:p w:rsidR="007A57C8" w:rsidRPr="007A57C8" w:rsidRDefault="007A57C8" w:rsidP="007A57C8">
      <w:pPr>
        <w:pStyle w:val="36"/>
        <w:shd w:val="clear" w:color="auto" w:fill="auto"/>
        <w:spacing w:line="90" w:lineRule="exact"/>
        <w:ind w:left="400"/>
        <w:rPr>
          <w:rFonts w:ascii="Times New Roman" w:hAnsi="Times New Roman" w:cs="Times New Roman"/>
          <w:sz w:val="28"/>
          <w:szCs w:val="28"/>
        </w:rPr>
      </w:pPr>
    </w:p>
    <w:p w:rsidR="007A57C8" w:rsidRPr="007A57C8" w:rsidRDefault="007A57C8" w:rsidP="007A57C8">
      <w:pPr>
        <w:pStyle w:val="af6"/>
        <w:spacing w:after="0"/>
        <w:ind w:left="40" w:right="20" w:firstLine="700"/>
        <w:jc w:val="both"/>
        <w:rPr>
          <w:rFonts w:ascii="Times New Roman" w:hAnsi="Times New Roman" w:cs="Times New Roman"/>
          <w:sz w:val="28"/>
          <w:szCs w:val="28"/>
        </w:rPr>
      </w:pPr>
      <w:r w:rsidRPr="007A57C8">
        <w:rPr>
          <w:rFonts w:ascii="Times New Roman" w:hAnsi="Times New Roman" w:cs="Times New Roman"/>
          <w:sz w:val="28"/>
          <w:szCs w:val="28"/>
        </w:rPr>
        <w:t>Независимая антикоррупционная экспертиза не проводится в отношении муниципальных нормативных правовых актов и проектов муниципальных нормативных правовых актов, содержащих сведения, составляющие государственную, служебную или иную охраняемую федеральным законом тайну.</w:t>
      </w:r>
    </w:p>
    <w:p w:rsidR="007A57C8" w:rsidRPr="007A57C8" w:rsidRDefault="007A57C8" w:rsidP="007A57C8">
      <w:pPr>
        <w:pStyle w:val="af6"/>
        <w:tabs>
          <w:tab w:val="left" w:pos="1494"/>
        </w:tabs>
        <w:spacing w:after="0"/>
        <w:ind w:right="20" w:firstLine="720"/>
        <w:jc w:val="both"/>
        <w:rPr>
          <w:rFonts w:ascii="Times New Roman" w:hAnsi="Times New Roman" w:cs="Times New Roman"/>
          <w:sz w:val="28"/>
          <w:szCs w:val="28"/>
        </w:rPr>
      </w:pPr>
      <w:r w:rsidRPr="007A57C8">
        <w:rPr>
          <w:rFonts w:ascii="Times New Roman" w:hAnsi="Times New Roman" w:cs="Times New Roman"/>
          <w:sz w:val="28"/>
          <w:szCs w:val="28"/>
        </w:rPr>
        <w:t>4.2.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в соответствии с Методикой за счет собственных средств указанных юридических лиц и физических лиц.</w:t>
      </w:r>
    </w:p>
    <w:p w:rsidR="007A57C8" w:rsidRPr="007A57C8" w:rsidRDefault="007A57C8" w:rsidP="007A57C8">
      <w:pPr>
        <w:pStyle w:val="af6"/>
        <w:tabs>
          <w:tab w:val="left" w:pos="1295"/>
        </w:tabs>
        <w:spacing w:after="0"/>
        <w:ind w:right="20" w:firstLine="720"/>
        <w:jc w:val="both"/>
        <w:rPr>
          <w:rFonts w:ascii="Times New Roman" w:hAnsi="Times New Roman" w:cs="Times New Roman"/>
          <w:sz w:val="28"/>
          <w:szCs w:val="28"/>
        </w:rPr>
      </w:pPr>
      <w:r w:rsidRPr="007A57C8">
        <w:rPr>
          <w:rFonts w:ascii="Times New Roman" w:hAnsi="Times New Roman" w:cs="Times New Roman"/>
          <w:sz w:val="28"/>
          <w:szCs w:val="28"/>
        </w:rPr>
        <w:t xml:space="preserve">4.3. </w:t>
      </w:r>
      <w:proofErr w:type="gramStart"/>
      <w:r w:rsidRPr="007A57C8">
        <w:rPr>
          <w:rFonts w:ascii="Times New Roman" w:hAnsi="Times New Roman" w:cs="Times New Roman"/>
          <w:sz w:val="28"/>
          <w:szCs w:val="28"/>
        </w:rPr>
        <w:t>Для обеспечения проведения независимой антикоррупционной экспертизы проекта муниципального нормативного правового акта орган местного самоуправления (должностное лицо местного самоуправления), являющийся разработчиком проекта, организует его размещение на официальном портале муниципального образования в течение рабочего дня, соответствующего дню направления проекта муниципального нормативного правового акта на согласование, с указанием адреса электронной почты для направления экспертных заключений, а также даты начала и даты окончания приема</w:t>
      </w:r>
      <w:proofErr w:type="gramEnd"/>
      <w:r w:rsidRPr="007A57C8">
        <w:rPr>
          <w:rFonts w:ascii="Times New Roman" w:hAnsi="Times New Roman" w:cs="Times New Roman"/>
          <w:sz w:val="28"/>
          <w:szCs w:val="28"/>
        </w:rPr>
        <w:t xml:space="preserve"> заключений по результатам независимой антикоррупционной экспертизы.</w:t>
      </w:r>
    </w:p>
    <w:p w:rsidR="007A57C8" w:rsidRPr="007A57C8" w:rsidRDefault="007A57C8" w:rsidP="007A57C8">
      <w:pPr>
        <w:pStyle w:val="af6"/>
        <w:tabs>
          <w:tab w:val="left" w:pos="1315"/>
        </w:tabs>
        <w:spacing w:after="0"/>
        <w:ind w:right="20" w:firstLine="720"/>
        <w:jc w:val="both"/>
        <w:rPr>
          <w:rFonts w:ascii="Times New Roman" w:hAnsi="Times New Roman" w:cs="Times New Roman"/>
          <w:sz w:val="28"/>
          <w:szCs w:val="28"/>
        </w:rPr>
      </w:pPr>
      <w:r w:rsidRPr="007A57C8">
        <w:rPr>
          <w:rFonts w:ascii="Times New Roman" w:hAnsi="Times New Roman" w:cs="Times New Roman"/>
          <w:sz w:val="28"/>
          <w:szCs w:val="28"/>
        </w:rPr>
        <w:t>4.4. По результатам независимой антикоррупционной экспертизы независимым экспертом составляется экспертное заключение по форме, утверждаемой Министерством юстиции Российской Федерации.</w:t>
      </w:r>
    </w:p>
    <w:p w:rsidR="007A57C8" w:rsidRPr="007A57C8" w:rsidRDefault="007A57C8" w:rsidP="007A57C8">
      <w:pPr>
        <w:pStyle w:val="af6"/>
        <w:tabs>
          <w:tab w:val="left" w:pos="1288"/>
        </w:tabs>
        <w:spacing w:after="0"/>
        <w:ind w:right="20" w:firstLine="720"/>
        <w:jc w:val="both"/>
        <w:rPr>
          <w:rFonts w:ascii="Times New Roman" w:hAnsi="Times New Roman" w:cs="Times New Roman"/>
          <w:sz w:val="28"/>
          <w:szCs w:val="28"/>
        </w:rPr>
      </w:pPr>
      <w:r w:rsidRPr="007A57C8">
        <w:rPr>
          <w:rFonts w:ascii="Times New Roman" w:hAnsi="Times New Roman" w:cs="Times New Roman"/>
          <w:sz w:val="28"/>
          <w:szCs w:val="28"/>
        </w:rPr>
        <w:t>4.5. Прием и рассмотрение экспертных заключений, составленных независимыми экспертами, проводившими независимую антикоррупционную экспертизу муниципального нормативного правового акта и проекта муниципального нормативного правового акта, осуществляет экспертный орган.</w:t>
      </w:r>
    </w:p>
    <w:p w:rsidR="007A57C8" w:rsidRPr="007A57C8" w:rsidRDefault="007A57C8" w:rsidP="007A57C8">
      <w:pPr>
        <w:pStyle w:val="af6"/>
        <w:tabs>
          <w:tab w:val="left" w:pos="1391"/>
        </w:tabs>
        <w:spacing w:after="0"/>
        <w:ind w:right="20" w:firstLine="720"/>
        <w:jc w:val="both"/>
        <w:rPr>
          <w:rFonts w:ascii="Times New Roman" w:hAnsi="Times New Roman" w:cs="Times New Roman"/>
          <w:sz w:val="28"/>
          <w:szCs w:val="28"/>
        </w:rPr>
      </w:pPr>
      <w:r w:rsidRPr="007A57C8">
        <w:rPr>
          <w:rFonts w:ascii="Times New Roman" w:hAnsi="Times New Roman" w:cs="Times New Roman"/>
          <w:sz w:val="28"/>
          <w:szCs w:val="28"/>
        </w:rPr>
        <w:t xml:space="preserve">4.6. По результатам рассмотрения составленного независимым экспертом экспертного заключения независимому эксперту направляется мотивированный ответ, за исключением случаев, когда в экспертном заключении отсутствуют предложения о способе устранения выявленных </w:t>
      </w:r>
      <w:proofErr w:type="spellStart"/>
      <w:r w:rsidRPr="007A57C8">
        <w:rPr>
          <w:rFonts w:ascii="Times New Roman" w:hAnsi="Times New Roman" w:cs="Times New Roman"/>
          <w:sz w:val="28"/>
          <w:szCs w:val="28"/>
        </w:rPr>
        <w:t>коррупциогенных</w:t>
      </w:r>
      <w:proofErr w:type="spellEnd"/>
      <w:r w:rsidRPr="007A57C8">
        <w:rPr>
          <w:rFonts w:ascii="Times New Roman" w:hAnsi="Times New Roman" w:cs="Times New Roman"/>
          <w:sz w:val="28"/>
          <w:szCs w:val="28"/>
        </w:rPr>
        <w:t xml:space="preserve"> факторов.</w:t>
      </w:r>
    </w:p>
    <w:p w:rsidR="007A57C8" w:rsidRPr="007A57C8" w:rsidRDefault="007A57C8" w:rsidP="007A57C8">
      <w:pPr>
        <w:pStyle w:val="s1"/>
        <w:shd w:val="clear" w:color="auto" w:fill="FFFFFF"/>
        <w:spacing w:before="0" w:beforeAutospacing="0" w:after="0" w:afterAutospacing="0"/>
        <w:jc w:val="both"/>
        <w:rPr>
          <w:sz w:val="28"/>
          <w:szCs w:val="28"/>
        </w:rPr>
      </w:pPr>
      <w:r w:rsidRPr="007A57C8">
        <w:rPr>
          <w:sz w:val="28"/>
          <w:szCs w:val="28"/>
        </w:rPr>
        <w:t xml:space="preserve">4.7. </w:t>
      </w:r>
      <w:r w:rsidRPr="007A57C8">
        <w:rPr>
          <w:color w:val="464C55"/>
          <w:sz w:val="28"/>
          <w:szCs w:val="28"/>
        </w:rPr>
        <w:t xml:space="preserve"> </w:t>
      </w:r>
      <w:r w:rsidRPr="007A57C8">
        <w:rPr>
          <w:sz w:val="28"/>
          <w:szCs w:val="28"/>
        </w:rPr>
        <w:t>Не допускается проведение независимой антикоррупционной экспертизы нормативных правовых актов (проектов нормативных правовых актов):</w:t>
      </w:r>
    </w:p>
    <w:p w:rsidR="007A57C8" w:rsidRPr="007A57C8" w:rsidRDefault="007A57C8" w:rsidP="007A57C8">
      <w:pPr>
        <w:pStyle w:val="s1"/>
        <w:shd w:val="clear" w:color="auto" w:fill="FFFFFF"/>
        <w:spacing w:before="0" w:beforeAutospacing="0" w:after="0" w:afterAutospacing="0"/>
        <w:jc w:val="both"/>
        <w:rPr>
          <w:sz w:val="28"/>
          <w:szCs w:val="28"/>
        </w:rPr>
      </w:pPr>
      <w:r w:rsidRPr="007A57C8">
        <w:rPr>
          <w:sz w:val="28"/>
          <w:szCs w:val="28"/>
        </w:rPr>
        <w:t>1) гражданами, имеющими неснятую или непогашенную судимость;</w:t>
      </w:r>
    </w:p>
    <w:p w:rsidR="007A57C8" w:rsidRPr="007A57C8" w:rsidRDefault="007A57C8" w:rsidP="007A57C8">
      <w:pPr>
        <w:pStyle w:val="s1"/>
        <w:shd w:val="clear" w:color="auto" w:fill="FFFFFF"/>
        <w:spacing w:before="0" w:beforeAutospacing="0" w:after="0" w:afterAutospacing="0"/>
        <w:jc w:val="both"/>
        <w:rPr>
          <w:sz w:val="28"/>
          <w:szCs w:val="28"/>
        </w:rPr>
      </w:pPr>
      <w:r w:rsidRPr="007A57C8">
        <w:rPr>
          <w:sz w:val="28"/>
          <w:szCs w:val="28"/>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7A57C8" w:rsidRPr="007A57C8" w:rsidRDefault="007A57C8" w:rsidP="007A57C8">
      <w:pPr>
        <w:pStyle w:val="s1"/>
        <w:shd w:val="clear" w:color="auto" w:fill="FFFFFF"/>
        <w:spacing w:before="0" w:beforeAutospacing="0" w:after="0" w:afterAutospacing="0"/>
        <w:jc w:val="both"/>
        <w:rPr>
          <w:sz w:val="28"/>
          <w:szCs w:val="28"/>
        </w:rPr>
      </w:pPr>
      <w:r w:rsidRPr="007A57C8">
        <w:rPr>
          <w:sz w:val="28"/>
          <w:szCs w:val="28"/>
        </w:rPr>
        <w:t>3) гражданами, осуществляющими деятельность в органах и организациях, указанных в </w:t>
      </w:r>
      <w:hyperlink r:id="rId10" w:anchor="block_313" w:history="1">
        <w:r w:rsidRPr="007A57C8">
          <w:rPr>
            <w:rStyle w:val="af3"/>
            <w:sz w:val="28"/>
            <w:szCs w:val="28"/>
          </w:rPr>
          <w:t>пункте 3 части 1 статьи 3</w:t>
        </w:r>
      </w:hyperlink>
      <w:r w:rsidRPr="007A57C8">
        <w:rPr>
          <w:sz w:val="28"/>
          <w:szCs w:val="28"/>
        </w:rPr>
        <w:t> настоящего Федерального закона;</w:t>
      </w:r>
    </w:p>
    <w:p w:rsidR="007A57C8" w:rsidRPr="007A57C8" w:rsidRDefault="007A57C8" w:rsidP="007A57C8">
      <w:pPr>
        <w:pStyle w:val="s1"/>
        <w:shd w:val="clear" w:color="auto" w:fill="FFFFFF"/>
        <w:spacing w:before="0" w:beforeAutospacing="0" w:after="0" w:afterAutospacing="0"/>
        <w:jc w:val="both"/>
        <w:rPr>
          <w:sz w:val="28"/>
          <w:szCs w:val="28"/>
        </w:rPr>
      </w:pPr>
      <w:r w:rsidRPr="007A57C8">
        <w:rPr>
          <w:sz w:val="28"/>
          <w:szCs w:val="28"/>
        </w:rPr>
        <w:t>4) международными и иностранными организациями;</w:t>
      </w:r>
    </w:p>
    <w:p w:rsidR="007A57C8" w:rsidRPr="007A57C8" w:rsidRDefault="007A57C8" w:rsidP="007A57C8">
      <w:pPr>
        <w:pStyle w:val="s1"/>
        <w:shd w:val="clear" w:color="auto" w:fill="FFFFFF"/>
        <w:spacing w:before="0" w:beforeAutospacing="0" w:after="0" w:afterAutospacing="0"/>
        <w:jc w:val="both"/>
        <w:rPr>
          <w:sz w:val="28"/>
          <w:szCs w:val="28"/>
        </w:rPr>
      </w:pPr>
      <w:r w:rsidRPr="007A57C8">
        <w:rPr>
          <w:sz w:val="28"/>
          <w:szCs w:val="28"/>
        </w:rPr>
        <w:t>5) некоммерческими организациями, выполняющими функции иностранного агента.</w:t>
      </w:r>
    </w:p>
    <w:p w:rsidR="007A57C8" w:rsidRPr="007A57C8" w:rsidRDefault="007A57C8" w:rsidP="007A57C8">
      <w:pPr>
        <w:pStyle w:val="s1"/>
        <w:shd w:val="clear" w:color="auto" w:fill="FFFFFF"/>
        <w:spacing w:before="0" w:beforeAutospacing="0" w:after="0" w:afterAutospacing="0"/>
        <w:jc w:val="both"/>
        <w:rPr>
          <w:sz w:val="28"/>
          <w:szCs w:val="28"/>
        </w:rPr>
      </w:pPr>
    </w:p>
    <w:p w:rsidR="007A57C8" w:rsidRPr="007A57C8" w:rsidRDefault="007A57C8" w:rsidP="007A57C8">
      <w:pPr>
        <w:pStyle w:val="af6"/>
        <w:spacing w:after="0"/>
        <w:jc w:val="center"/>
        <w:rPr>
          <w:rFonts w:ascii="Times New Roman" w:hAnsi="Times New Roman" w:cs="Times New Roman"/>
          <w:sz w:val="28"/>
          <w:szCs w:val="28"/>
        </w:rPr>
      </w:pPr>
      <w:r w:rsidRPr="007A57C8">
        <w:rPr>
          <w:rFonts w:ascii="Times New Roman" w:hAnsi="Times New Roman" w:cs="Times New Roman"/>
          <w:sz w:val="28"/>
          <w:szCs w:val="28"/>
        </w:rPr>
        <w:t xml:space="preserve">5. Учет результатов антикоррупционной экспертизы муниципальных нормативных </w:t>
      </w:r>
      <w:r w:rsidRPr="007A57C8">
        <w:rPr>
          <w:rFonts w:ascii="Times New Roman" w:hAnsi="Times New Roman" w:cs="Times New Roman"/>
          <w:sz w:val="28"/>
          <w:szCs w:val="28"/>
        </w:rPr>
        <w:lastRenderedPageBreak/>
        <w:t xml:space="preserve">правовых актов и проектов муниципальных нормативных правовых актов </w:t>
      </w:r>
    </w:p>
    <w:p w:rsidR="007A57C8" w:rsidRPr="007A57C8" w:rsidRDefault="007A57C8" w:rsidP="007A57C8">
      <w:pPr>
        <w:pStyle w:val="af6"/>
        <w:spacing w:after="0"/>
        <w:ind w:left="20" w:right="20" w:firstLine="720"/>
        <w:jc w:val="both"/>
        <w:rPr>
          <w:rFonts w:ascii="Times New Roman" w:hAnsi="Times New Roman" w:cs="Times New Roman"/>
          <w:sz w:val="28"/>
          <w:szCs w:val="28"/>
        </w:rPr>
      </w:pPr>
      <w:r w:rsidRPr="007A57C8">
        <w:rPr>
          <w:rFonts w:ascii="Times New Roman" w:hAnsi="Times New Roman" w:cs="Times New Roman"/>
          <w:sz w:val="28"/>
          <w:szCs w:val="28"/>
        </w:rPr>
        <w:t xml:space="preserve">5.1. </w:t>
      </w:r>
      <w:proofErr w:type="gramStart"/>
      <w:r w:rsidRPr="007A57C8">
        <w:rPr>
          <w:rFonts w:ascii="Times New Roman" w:hAnsi="Times New Roman" w:cs="Times New Roman"/>
          <w:sz w:val="28"/>
          <w:szCs w:val="28"/>
        </w:rPr>
        <w:t>С целью организации учета результатов антикоррупционной экспертизы муниципального нормативных правовых актов и проектов муниципальных нормативных правовых актов специалист ежегодно до 20 января года, следующего за отчетным, направляет главе поселения, перечень проведенных антикоррупционных экспертиз проектов муниципальных нормативных правовых актов, перечень проведенных антикоррупционных экспертиз муниципальных нормативных правовых актов, перечень поступивших экспертных заключений о результатах проведения независимых антикоррупционных экспертиз, информацию о количестве и</w:t>
      </w:r>
      <w:proofErr w:type="gramEnd"/>
      <w:r w:rsidRPr="007A57C8">
        <w:rPr>
          <w:rFonts w:ascii="Times New Roman" w:hAnsi="Times New Roman" w:cs="Times New Roman"/>
          <w:sz w:val="28"/>
          <w:szCs w:val="28"/>
        </w:rPr>
        <w:t xml:space="preserve"> динамике выявления в результате проведения антикоррупционных экспертиз </w:t>
      </w:r>
      <w:proofErr w:type="spellStart"/>
      <w:r w:rsidRPr="007A57C8">
        <w:rPr>
          <w:rFonts w:ascii="Times New Roman" w:hAnsi="Times New Roman" w:cs="Times New Roman"/>
          <w:sz w:val="28"/>
          <w:szCs w:val="28"/>
        </w:rPr>
        <w:t>коррупциогенных</w:t>
      </w:r>
      <w:proofErr w:type="spellEnd"/>
      <w:r w:rsidRPr="007A57C8">
        <w:rPr>
          <w:rFonts w:ascii="Times New Roman" w:hAnsi="Times New Roman" w:cs="Times New Roman"/>
          <w:sz w:val="28"/>
          <w:szCs w:val="28"/>
        </w:rPr>
        <w:t xml:space="preserve"> факторов, информацию об устранении (не устранении) выявленных </w:t>
      </w:r>
      <w:proofErr w:type="spellStart"/>
      <w:r w:rsidRPr="007A57C8">
        <w:rPr>
          <w:rFonts w:ascii="Times New Roman" w:hAnsi="Times New Roman" w:cs="Times New Roman"/>
          <w:sz w:val="28"/>
          <w:szCs w:val="28"/>
        </w:rPr>
        <w:t>коррупциогенных</w:t>
      </w:r>
      <w:proofErr w:type="spellEnd"/>
      <w:r w:rsidRPr="007A57C8">
        <w:rPr>
          <w:rFonts w:ascii="Times New Roman" w:hAnsi="Times New Roman" w:cs="Times New Roman"/>
          <w:sz w:val="28"/>
          <w:szCs w:val="28"/>
        </w:rPr>
        <w:t xml:space="preserve"> факторов.</w:t>
      </w:r>
    </w:p>
    <w:p w:rsidR="007A57C8" w:rsidRPr="007A57C8" w:rsidRDefault="007A57C8" w:rsidP="007A57C8">
      <w:pPr>
        <w:spacing w:after="0"/>
        <w:rPr>
          <w:rFonts w:ascii="Times New Roman" w:hAnsi="Times New Roman"/>
          <w:sz w:val="28"/>
          <w:szCs w:val="28"/>
        </w:rPr>
      </w:pPr>
    </w:p>
    <w:p w:rsidR="007A57C8" w:rsidRPr="007A57C8" w:rsidRDefault="007A57C8" w:rsidP="007A57C8">
      <w:pPr>
        <w:spacing w:after="0"/>
        <w:jc w:val="center"/>
        <w:rPr>
          <w:rFonts w:ascii="Times New Roman" w:hAnsi="Times New Roman"/>
          <w:b/>
          <w:sz w:val="28"/>
          <w:szCs w:val="28"/>
        </w:rPr>
      </w:pPr>
      <w:r w:rsidRPr="007A57C8">
        <w:rPr>
          <w:rFonts w:ascii="Times New Roman" w:hAnsi="Times New Roman"/>
          <w:b/>
          <w:sz w:val="28"/>
          <w:szCs w:val="28"/>
        </w:rPr>
        <w:t>Решение</w:t>
      </w:r>
    </w:p>
    <w:p w:rsidR="007A57C8" w:rsidRPr="007A57C8" w:rsidRDefault="007A57C8" w:rsidP="007A57C8">
      <w:pPr>
        <w:spacing w:after="0"/>
        <w:jc w:val="center"/>
        <w:rPr>
          <w:rFonts w:ascii="Times New Roman" w:hAnsi="Times New Roman"/>
          <w:sz w:val="28"/>
          <w:szCs w:val="28"/>
        </w:rPr>
      </w:pPr>
      <w:r w:rsidRPr="007A57C8">
        <w:rPr>
          <w:rFonts w:ascii="Times New Roman" w:hAnsi="Times New Roman"/>
          <w:sz w:val="28"/>
          <w:szCs w:val="28"/>
        </w:rPr>
        <w:t>(сорок седьмой сессии)</w:t>
      </w:r>
    </w:p>
    <w:p w:rsidR="00CB77EF" w:rsidRPr="007A57C8" w:rsidRDefault="00CB77EF" w:rsidP="00CB77EF">
      <w:pPr>
        <w:spacing w:after="0"/>
        <w:rPr>
          <w:rFonts w:ascii="Times New Roman" w:hAnsi="Times New Roman"/>
          <w:sz w:val="28"/>
          <w:szCs w:val="28"/>
        </w:rPr>
      </w:pPr>
      <w:r>
        <w:rPr>
          <w:rFonts w:ascii="Times New Roman" w:hAnsi="Times New Roman"/>
          <w:sz w:val="28"/>
          <w:szCs w:val="28"/>
        </w:rPr>
        <w:t xml:space="preserve">                           </w:t>
      </w:r>
      <w:r w:rsidR="007A57C8" w:rsidRPr="007A57C8">
        <w:rPr>
          <w:rFonts w:ascii="Times New Roman" w:hAnsi="Times New Roman"/>
          <w:sz w:val="28"/>
          <w:szCs w:val="28"/>
        </w:rPr>
        <w:t xml:space="preserve">28.04. 2020                                            </w:t>
      </w:r>
      <w:r w:rsidR="00AD479C">
        <w:rPr>
          <w:rFonts w:ascii="Times New Roman" w:hAnsi="Times New Roman"/>
          <w:sz w:val="28"/>
          <w:szCs w:val="28"/>
        </w:rPr>
        <w:t xml:space="preserve">                </w:t>
      </w:r>
      <w:r w:rsidRPr="007A57C8">
        <w:rPr>
          <w:rFonts w:ascii="Times New Roman" w:hAnsi="Times New Roman"/>
          <w:sz w:val="28"/>
          <w:szCs w:val="28"/>
        </w:rPr>
        <w:t xml:space="preserve">№212 </w:t>
      </w:r>
    </w:p>
    <w:p w:rsidR="007A57C8" w:rsidRPr="007A57C8" w:rsidRDefault="007A57C8" w:rsidP="007A57C8">
      <w:pPr>
        <w:spacing w:after="0"/>
        <w:rPr>
          <w:rFonts w:ascii="Times New Roman" w:hAnsi="Times New Roman"/>
          <w:sz w:val="28"/>
          <w:szCs w:val="28"/>
        </w:rPr>
      </w:pPr>
      <w:r w:rsidRPr="007A57C8">
        <w:rPr>
          <w:rFonts w:ascii="Times New Roman" w:hAnsi="Times New Roman"/>
          <w:sz w:val="28"/>
          <w:szCs w:val="28"/>
        </w:rPr>
        <w:t xml:space="preserve">                                                                       </w:t>
      </w:r>
    </w:p>
    <w:tbl>
      <w:tblPr>
        <w:tblW w:w="0" w:type="auto"/>
        <w:tblLayout w:type="fixed"/>
        <w:tblLook w:val="04A0" w:firstRow="1" w:lastRow="0" w:firstColumn="1" w:lastColumn="0" w:noHBand="0" w:noVBand="1"/>
      </w:tblPr>
      <w:tblGrid>
        <w:gridCol w:w="9288"/>
      </w:tblGrid>
      <w:tr w:rsidR="007A57C8" w:rsidRPr="007A57C8" w:rsidTr="007A57C8">
        <w:trPr>
          <w:trHeight w:val="601"/>
        </w:trPr>
        <w:tc>
          <w:tcPr>
            <w:tcW w:w="9288" w:type="dxa"/>
          </w:tcPr>
          <w:p w:rsidR="007A57C8" w:rsidRPr="007A57C8" w:rsidRDefault="007A57C8" w:rsidP="007A57C8">
            <w:pPr>
              <w:spacing w:after="0"/>
              <w:jc w:val="center"/>
              <w:rPr>
                <w:rFonts w:ascii="Times New Roman" w:hAnsi="Times New Roman"/>
                <w:sz w:val="28"/>
                <w:szCs w:val="28"/>
              </w:rPr>
            </w:pPr>
            <w:r w:rsidRPr="007A57C8">
              <w:rPr>
                <w:rFonts w:ascii="Times New Roman" w:hAnsi="Times New Roman"/>
                <w:sz w:val="28"/>
                <w:szCs w:val="28"/>
              </w:rPr>
              <w:t xml:space="preserve">           Об утверждении правил благоустройства, обеспечения чистоты и        порядка на территории Ивановского сельсовета</w:t>
            </w:r>
          </w:p>
          <w:p w:rsidR="007A57C8" w:rsidRPr="007A57C8" w:rsidRDefault="007A57C8" w:rsidP="007A57C8">
            <w:pPr>
              <w:spacing w:after="0"/>
              <w:jc w:val="center"/>
              <w:rPr>
                <w:rFonts w:ascii="Times New Roman" w:hAnsi="Times New Roman"/>
                <w:sz w:val="28"/>
                <w:szCs w:val="28"/>
              </w:rPr>
            </w:pPr>
          </w:p>
        </w:tc>
      </w:tr>
    </w:tbl>
    <w:p w:rsidR="007A57C8" w:rsidRPr="007A57C8" w:rsidRDefault="007A57C8" w:rsidP="007A57C8">
      <w:pPr>
        <w:autoSpaceDE w:val="0"/>
        <w:autoSpaceDN w:val="0"/>
        <w:adjustRightInd w:val="0"/>
        <w:spacing w:after="0"/>
        <w:jc w:val="both"/>
        <w:rPr>
          <w:rFonts w:ascii="Times New Roman" w:hAnsi="Times New Roman"/>
          <w:sz w:val="28"/>
          <w:szCs w:val="28"/>
        </w:rPr>
      </w:pPr>
      <w:r w:rsidRPr="007A57C8">
        <w:rPr>
          <w:rFonts w:ascii="Times New Roman" w:hAnsi="Times New Roman"/>
          <w:bCs/>
          <w:sz w:val="28"/>
          <w:szCs w:val="28"/>
        </w:rPr>
        <w:t xml:space="preserve"> </w:t>
      </w:r>
      <w:r w:rsidRPr="007A57C8">
        <w:rPr>
          <w:rFonts w:ascii="Times New Roman" w:hAnsi="Times New Roman"/>
          <w:bCs/>
          <w:sz w:val="28"/>
          <w:szCs w:val="28"/>
        </w:rPr>
        <w:tab/>
      </w:r>
      <w:r w:rsidRPr="007A57C8">
        <w:rPr>
          <w:rFonts w:ascii="Times New Roman" w:hAnsi="Times New Roman"/>
          <w:sz w:val="28"/>
          <w:szCs w:val="28"/>
        </w:rPr>
        <w:t xml:space="preserve">  В соответствии с Федеральным  законом от 6 октября </w:t>
      </w:r>
      <w:smartTag w:uri="urn:schemas-microsoft-com:office:smarttags" w:element="metricconverter">
        <w:smartTagPr>
          <w:attr w:name="ProductID" w:val="2003 г"/>
        </w:smartTagPr>
        <w:r w:rsidRPr="007A57C8">
          <w:rPr>
            <w:rFonts w:ascii="Times New Roman" w:hAnsi="Times New Roman"/>
            <w:sz w:val="28"/>
            <w:szCs w:val="28"/>
          </w:rPr>
          <w:t>2003 г</w:t>
        </w:r>
      </w:smartTag>
      <w:r w:rsidRPr="007A57C8">
        <w:rPr>
          <w:rFonts w:ascii="Times New Roman" w:hAnsi="Times New Roman"/>
          <w:sz w:val="28"/>
          <w:szCs w:val="28"/>
        </w:rPr>
        <w:t>. № 131-ФЗ «Об общих принципах организации местного самоуправления в Российской Федерации»,</w:t>
      </w:r>
    </w:p>
    <w:p w:rsidR="007A57C8" w:rsidRPr="007A57C8" w:rsidRDefault="007A57C8" w:rsidP="007A57C8">
      <w:pPr>
        <w:tabs>
          <w:tab w:val="left" w:pos="546"/>
        </w:tabs>
        <w:autoSpaceDE w:val="0"/>
        <w:autoSpaceDN w:val="0"/>
        <w:adjustRightInd w:val="0"/>
        <w:spacing w:after="0"/>
        <w:jc w:val="both"/>
        <w:outlineLvl w:val="0"/>
        <w:rPr>
          <w:rFonts w:ascii="Times New Roman" w:hAnsi="Times New Roman"/>
          <w:sz w:val="28"/>
          <w:szCs w:val="28"/>
        </w:rPr>
      </w:pPr>
      <w:r w:rsidRPr="007A57C8">
        <w:rPr>
          <w:rFonts w:ascii="Times New Roman" w:hAnsi="Times New Roman"/>
          <w:sz w:val="28"/>
          <w:szCs w:val="28"/>
        </w:rPr>
        <w:t xml:space="preserve">Совет депутатов </w:t>
      </w:r>
    </w:p>
    <w:p w:rsidR="007A57C8" w:rsidRPr="007A57C8" w:rsidRDefault="007A57C8" w:rsidP="007A57C8">
      <w:pPr>
        <w:tabs>
          <w:tab w:val="left" w:pos="546"/>
        </w:tabs>
        <w:spacing w:after="0"/>
        <w:jc w:val="both"/>
        <w:rPr>
          <w:rFonts w:ascii="Times New Roman" w:hAnsi="Times New Roman"/>
          <w:bCs/>
          <w:sz w:val="28"/>
          <w:szCs w:val="28"/>
        </w:rPr>
      </w:pPr>
      <w:r w:rsidRPr="007A57C8">
        <w:rPr>
          <w:rFonts w:ascii="Times New Roman" w:hAnsi="Times New Roman"/>
          <w:bCs/>
          <w:sz w:val="28"/>
          <w:szCs w:val="28"/>
        </w:rPr>
        <w:tab/>
        <w:t xml:space="preserve">   РЕШИЛ:</w:t>
      </w:r>
    </w:p>
    <w:p w:rsidR="007A57C8" w:rsidRPr="007A57C8" w:rsidRDefault="007A57C8" w:rsidP="007A57C8">
      <w:pPr>
        <w:spacing w:after="0"/>
        <w:jc w:val="both"/>
        <w:rPr>
          <w:rFonts w:ascii="Times New Roman" w:hAnsi="Times New Roman"/>
          <w:bCs/>
          <w:sz w:val="28"/>
          <w:szCs w:val="28"/>
        </w:rPr>
      </w:pPr>
      <w:r w:rsidRPr="007A57C8">
        <w:rPr>
          <w:rFonts w:ascii="Times New Roman" w:hAnsi="Times New Roman"/>
          <w:bCs/>
          <w:sz w:val="28"/>
          <w:szCs w:val="28"/>
        </w:rPr>
        <w:t xml:space="preserve">1. Принять правила </w:t>
      </w:r>
      <w:r w:rsidRPr="007A57C8">
        <w:rPr>
          <w:rFonts w:ascii="Times New Roman" w:hAnsi="Times New Roman"/>
          <w:sz w:val="28"/>
          <w:szCs w:val="28"/>
        </w:rPr>
        <w:t>благоустройства, обеспечения чистоты и порядка на территории Ивановского сельсовета (прилагается)</w:t>
      </w:r>
      <w:r w:rsidRPr="007A57C8">
        <w:rPr>
          <w:rFonts w:ascii="Times New Roman" w:hAnsi="Times New Roman"/>
          <w:bCs/>
          <w:sz w:val="28"/>
          <w:szCs w:val="28"/>
        </w:rPr>
        <w:t>.</w:t>
      </w:r>
    </w:p>
    <w:p w:rsidR="007A57C8" w:rsidRPr="007A57C8" w:rsidRDefault="007A57C8" w:rsidP="007A57C8">
      <w:pPr>
        <w:spacing w:after="0"/>
        <w:jc w:val="both"/>
        <w:rPr>
          <w:rFonts w:ascii="Times New Roman" w:hAnsi="Times New Roman"/>
          <w:sz w:val="28"/>
          <w:szCs w:val="28"/>
        </w:rPr>
      </w:pPr>
      <w:r w:rsidRPr="007A57C8">
        <w:rPr>
          <w:rFonts w:ascii="Times New Roman" w:hAnsi="Times New Roman"/>
          <w:sz w:val="28"/>
          <w:szCs w:val="28"/>
        </w:rPr>
        <w:t xml:space="preserve">2. Опубликовать настоящие </w:t>
      </w:r>
      <w:proofErr w:type="gramStart"/>
      <w:r w:rsidRPr="007A57C8">
        <w:rPr>
          <w:rFonts w:ascii="Times New Roman" w:hAnsi="Times New Roman"/>
          <w:sz w:val="28"/>
          <w:szCs w:val="28"/>
        </w:rPr>
        <w:t>п</w:t>
      </w:r>
      <w:proofErr w:type="gramEnd"/>
      <w:r w:rsidRPr="007A57C8">
        <w:rPr>
          <w:rFonts w:ascii="Times New Roman" w:hAnsi="Times New Roman"/>
          <w:sz w:val="28"/>
          <w:szCs w:val="28"/>
        </w:rPr>
        <w:t xml:space="preserve"> правила благоустройства, обеспечения чистоты и порядка на территории Ивановского сельсовета   в печатном органе «Бюллетень органов местного самоуправления муниципального образования Ивановского сельсовета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w:t>
      </w:r>
    </w:p>
    <w:p w:rsidR="007A57C8" w:rsidRPr="007A57C8" w:rsidRDefault="007A57C8" w:rsidP="007A57C8">
      <w:pPr>
        <w:tabs>
          <w:tab w:val="left" w:pos="546"/>
        </w:tabs>
        <w:spacing w:after="0"/>
        <w:jc w:val="both"/>
        <w:rPr>
          <w:rFonts w:ascii="Times New Roman" w:hAnsi="Times New Roman"/>
          <w:bCs/>
          <w:sz w:val="28"/>
          <w:szCs w:val="28"/>
        </w:rPr>
      </w:pPr>
    </w:p>
    <w:p w:rsidR="007A57C8" w:rsidRPr="007A57C8" w:rsidRDefault="007A57C8" w:rsidP="007A57C8">
      <w:pPr>
        <w:tabs>
          <w:tab w:val="left" w:pos="546"/>
        </w:tabs>
        <w:spacing w:after="0"/>
        <w:jc w:val="both"/>
        <w:rPr>
          <w:rFonts w:ascii="Times New Roman" w:hAnsi="Times New Roman"/>
          <w:bCs/>
          <w:sz w:val="28"/>
          <w:szCs w:val="28"/>
        </w:rPr>
      </w:pPr>
    </w:p>
    <w:p w:rsidR="007A57C8" w:rsidRPr="007A57C8" w:rsidRDefault="007A57C8" w:rsidP="007A57C8">
      <w:pPr>
        <w:widowControl w:val="0"/>
        <w:autoSpaceDE w:val="0"/>
        <w:autoSpaceDN w:val="0"/>
        <w:adjustRightInd w:val="0"/>
        <w:spacing w:after="0"/>
        <w:rPr>
          <w:rFonts w:ascii="Times New Roman" w:hAnsi="Times New Roman"/>
          <w:sz w:val="28"/>
          <w:szCs w:val="28"/>
        </w:rPr>
      </w:pPr>
      <w:r w:rsidRPr="007A57C8">
        <w:rPr>
          <w:rFonts w:ascii="Times New Roman" w:hAnsi="Times New Roman"/>
          <w:sz w:val="28"/>
          <w:szCs w:val="28"/>
        </w:rPr>
        <w:t xml:space="preserve">Глава Ивановского сельсовета                                                                                              Новосибирской области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                   </w:t>
      </w:r>
      <w:r w:rsidR="00CB77EF">
        <w:rPr>
          <w:rFonts w:ascii="Times New Roman" w:hAnsi="Times New Roman"/>
          <w:sz w:val="28"/>
          <w:szCs w:val="28"/>
        </w:rPr>
        <w:t xml:space="preserve">     </w:t>
      </w:r>
      <w:r w:rsidRPr="007A57C8">
        <w:rPr>
          <w:rFonts w:ascii="Times New Roman" w:hAnsi="Times New Roman"/>
          <w:sz w:val="28"/>
          <w:szCs w:val="28"/>
        </w:rPr>
        <w:t xml:space="preserve">  </w:t>
      </w:r>
      <w:r w:rsidR="00CB77EF" w:rsidRPr="007A57C8">
        <w:rPr>
          <w:rFonts w:ascii="Times New Roman" w:hAnsi="Times New Roman"/>
          <w:sz w:val="28"/>
          <w:szCs w:val="28"/>
        </w:rPr>
        <w:t xml:space="preserve">А.К. </w:t>
      </w:r>
      <w:proofErr w:type="spellStart"/>
      <w:r w:rsidR="00CB77EF" w:rsidRPr="007A57C8">
        <w:rPr>
          <w:rFonts w:ascii="Times New Roman" w:hAnsi="Times New Roman"/>
          <w:sz w:val="28"/>
          <w:szCs w:val="28"/>
        </w:rPr>
        <w:t>Ритер</w:t>
      </w:r>
      <w:proofErr w:type="spellEnd"/>
      <w:r w:rsidRPr="007A57C8">
        <w:rPr>
          <w:rFonts w:ascii="Times New Roman" w:hAnsi="Times New Roman"/>
          <w:sz w:val="28"/>
          <w:szCs w:val="28"/>
        </w:rPr>
        <w:t xml:space="preserve">                                </w:t>
      </w:r>
    </w:p>
    <w:p w:rsidR="007A57C8" w:rsidRPr="007A57C8" w:rsidRDefault="007A57C8" w:rsidP="007A57C8">
      <w:pPr>
        <w:widowControl w:val="0"/>
        <w:tabs>
          <w:tab w:val="left" w:pos="546"/>
        </w:tabs>
        <w:autoSpaceDE w:val="0"/>
        <w:autoSpaceDN w:val="0"/>
        <w:adjustRightInd w:val="0"/>
        <w:spacing w:after="0"/>
        <w:rPr>
          <w:rFonts w:ascii="Times New Roman" w:hAnsi="Times New Roman"/>
          <w:bCs/>
          <w:sz w:val="28"/>
          <w:szCs w:val="28"/>
        </w:rPr>
      </w:pPr>
    </w:p>
    <w:p w:rsidR="007A57C8" w:rsidRPr="007A57C8" w:rsidRDefault="007A57C8" w:rsidP="007A57C8">
      <w:pPr>
        <w:widowControl w:val="0"/>
        <w:tabs>
          <w:tab w:val="left" w:pos="546"/>
        </w:tabs>
        <w:autoSpaceDE w:val="0"/>
        <w:autoSpaceDN w:val="0"/>
        <w:adjustRightInd w:val="0"/>
        <w:spacing w:after="0"/>
        <w:rPr>
          <w:rFonts w:ascii="Times New Roman" w:hAnsi="Times New Roman"/>
          <w:bCs/>
          <w:sz w:val="28"/>
          <w:szCs w:val="28"/>
        </w:rPr>
      </w:pPr>
      <w:r w:rsidRPr="007A57C8">
        <w:rPr>
          <w:rFonts w:ascii="Times New Roman" w:hAnsi="Times New Roman"/>
          <w:bCs/>
          <w:sz w:val="28"/>
          <w:szCs w:val="28"/>
        </w:rPr>
        <w:t xml:space="preserve">Председатель совета депутатов                                                                         </w:t>
      </w:r>
    </w:p>
    <w:p w:rsidR="007A57C8" w:rsidRPr="007A57C8" w:rsidRDefault="007A57C8" w:rsidP="007A57C8">
      <w:pPr>
        <w:widowControl w:val="0"/>
        <w:tabs>
          <w:tab w:val="left" w:pos="546"/>
        </w:tabs>
        <w:autoSpaceDE w:val="0"/>
        <w:autoSpaceDN w:val="0"/>
        <w:adjustRightInd w:val="0"/>
        <w:spacing w:after="0"/>
        <w:rPr>
          <w:rFonts w:ascii="Times New Roman" w:hAnsi="Times New Roman"/>
          <w:bCs/>
          <w:sz w:val="28"/>
          <w:szCs w:val="28"/>
        </w:rPr>
      </w:pPr>
      <w:r w:rsidRPr="007A57C8">
        <w:rPr>
          <w:rFonts w:ascii="Times New Roman" w:hAnsi="Times New Roman"/>
          <w:bCs/>
          <w:sz w:val="28"/>
          <w:szCs w:val="28"/>
        </w:rPr>
        <w:t xml:space="preserve">Ивановского сельсовета                                                                                              </w:t>
      </w:r>
      <w:proofErr w:type="spellStart"/>
      <w:r w:rsidRPr="007A57C8">
        <w:rPr>
          <w:rFonts w:ascii="Times New Roman" w:hAnsi="Times New Roman"/>
          <w:bCs/>
          <w:sz w:val="28"/>
          <w:szCs w:val="28"/>
        </w:rPr>
        <w:t>Баганского</w:t>
      </w:r>
      <w:proofErr w:type="spellEnd"/>
      <w:r>
        <w:rPr>
          <w:rFonts w:ascii="Times New Roman" w:hAnsi="Times New Roman"/>
          <w:bCs/>
          <w:sz w:val="28"/>
          <w:szCs w:val="28"/>
        </w:rPr>
        <w:t xml:space="preserve"> района Новосибирской области</w:t>
      </w:r>
      <w:r>
        <w:rPr>
          <w:rFonts w:ascii="Times New Roman" w:hAnsi="Times New Roman"/>
          <w:bCs/>
          <w:sz w:val="28"/>
          <w:szCs w:val="28"/>
        </w:rPr>
        <w:tab/>
      </w:r>
      <w:r>
        <w:rPr>
          <w:rFonts w:ascii="Times New Roman" w:hAnsi="Times New Roman"/>
          <w:bCs/>
          <w:sz w:val="28"/>
          <w:szCs w:val="28"/>
        </w:rPr>
        <w:tab/>
        <w:t xml:space="preserve">    </w:t>
      </w:r>
      <w:r w:rsidRPr="007A57C8">
        <w:rPr>
          <w:rFonts w:ascii="Times New Roman" w:hAnsi="Times New Roman"/>
          <w:bCs/>
          <w:sz w:val="28"/>
          <w:szCs w:val="28"/>
        </w:rPr>
        <w:t xml:space="preserve">  Ю.В. Кривошеев</w:t>
      </w:r>
    </w:p>
    <w:p w:rsidR="007A57C8" w:rsidRPr="007A57C8" w:rsidRDefault="007A57C8" w:rsidP="007A57C8">
      <w:pPr>
        <w:widowControl w:val="0"/>
        <w:autoSpaceDE w:val="0"/>
        <w:autoSpaceDN w:val="0"/>
        <w:adjustRightInd w:val="0"/>
        <w:spacing w:after="0"/>
        <w:jc w:val="both"/>
        <w:rPr>
          <w:rFonts w:ascii="Times New Roman" w:hAnsi="Times New Roman"/>
          <w:sz w:val="28"/>
          <w:szCs w:val="28"/>
        </w:rPr>
      </w:pPr>
    </w:p>
    <w:p w:rsidR="007A57C8" w:rsidRPr="007A57C8" w:rsidRDefault="007A57C8" w:rsidP="007A57C8">
      <w:pPr>
        <w:spacing w:after="0"/>
        <w:jc w:val="both"/>
        <w:rPr>
          <w:rFonts w:ascii="Times New Roman" w:hAnsi="Times New Roman"/>
          <w:sz w:val="28"/>
          <w:szCs w:val="28"/>
        </w:rPr>
      </w:pPr>
      <w:r w:rsidRPr="007A57C8">
        <w:rPr>
          <w:rFonts w:ascii="Times New Roman" w:hAnsi="Times New Roman"/>
          <w:sz w:val="28"/>
          <w:szCs w:val="28"/>
        </w:rPr>
        <w:t>Новосибирская область,</w:t>
      </w:r>
    </w:p>
    <w:p w:rsidR="007A57C8" w:rsidRPr="007A57C8" w:rsidRDefault="007A57C8" w:rsidP="007A57C8">
      <w:pPr>
        <w:spacing w:after="0"/>
        <w:jc w:val="both"/>
        <w:rPr>
          <w:rFonts w:ascii="Times New Roman" w:hAnsi="Times New Roman"/>
          <w:sz w:val="28"/>
          <w:szCs w:val="28"/>
        </w:rPr>
      </w:pPr>
      <w:proofErr w:type="spellStart"/>
      <w:r w:rsidRPr="007A57C8">
        <w:rPr>
          <w:rFonts w:ascii="Times New Roman" w:hAnsi="Times New Roman"/>
          <w:sz w:val="28"/>
          <w:szCs w:val="28"/>
        </w:rPr>
        <w:t>Баганский</w:t>
      </w:r>
      <w:proofErr w:type="spellEnd"/>
      <w:r w:rsidRPr="007A57C8">
        <w:rPr>
          <w:rFonts w:ascii="Times New Roman" w:hAnsi="Times New Roman"/>
          <w:sz w:val="28"/>
          <w:szCs w:val="28"/>
        </w:rPr>
        <w:t xml:space="preserve"> район, село Ивановка </w:t>
      </w:r>
    </w:p>
    <w:p w:rsidR="007A57C8" w:rsidRPr="007A57C8" w:rsidRDefault="007A57C8" w:rsidP="007A57C8">
      <w:pPr>
        <w:spacing w:after="0"/>
        <w:jc w:val="both"/>
        <w:rPr>
          <w:rFonts w:ascii="Times New Roman" w:hAnsi="Times New Roman"/>
          <w:sz w:val="28"/>
          <w:szCs w:val="28"/>
        </w:rPr>
      </w:pPr>
      <w:r w:rsidRPr="007A57C8">
        <w:rPr>
          <w:rFonts w:ascii="Times New Roman" w:hAnsi="Times New Roman"/>
          <w:sz w:val="28"/>
          <w:szCs w:val="28"/>
        </w:rPr>
        <w:t>улица Центральная, дом 27</w:t>
      </w:r>
    </w:p>
    <w:p w:rsidR="007A57C8" w:rsidRPr="007A57C8" w:rsidRDefault="007A57C8" w:rsidP="007A57C8">
      <w:pPr>
        <w:spacing w:after="0"/>
        <w:jc w:val="both"/>
        <w:rPr>
          <w:rFonts w:ascii="Times New Roman" w:hAnsi="Times New Roman"/>
          <w:sz w:val="28"/>
          <w:szCs w:val="28"/>
        </w:rPr>
      </w:pPr>
      <w:r w:rsidRPr="007A57C8">
        <w:rPr>
          <w:rFonts w:ascii="Times New Roman" w:hAnsi="Times New Roman"/>
          <w:sz w:val="28"/>
          <w:szCs w:val="28"/>
        </w:rPr>
        <w:t>28.04. 2020 г. № 106</w:t>
      </w:r>
      <w:r w:rsidRPr="007A57C8">
        <w:rPr>
          <w:rFonts w:ascii="Times New Roman" w:hAnsi="Times New Roman"/>
          <w:sz w:val="28"/>
          <w:szCs w:val="28"/>
          <w:u w:val="single"/>
        </w:rPr>
        <w:t xml:space="preserve"> </w:t>
      </w:r>
      <w:proofErr w:type="spellStart"/>
      <w:r w:rsidRPr="007A57C8">
        <w:rPr>
          <w:rFonts w:ascii="Times New Roman" w:hAnsi="Times New Roman"/>
          <w:sz w:val="28"/>
          <w:szCs w:val="28"/>
        </w:rPr>
        <w:t>нпа</w:t>
      </w:r>
      <w:proofErr w:type="spellEnd"/>
    </w:p>
    <w:p w:rsidR="007A57C8" w:rsidRPr="007A57C8" w:rsidRDefault="007A57C8" w:rsidP="007A57C8">
      <w:pPr>
        <w:pStyle w:val="consplustitle0"/>
        <w:spacing w:before="0" w:beforeAutospacing="0" w:after="0" w:afterAutospacing="0"/>
        <w:jc w:val="center"/>
        <w:rPr>
          <w:sz w:val="28"/>
          <w:szCs w:val="28"/>
        </w:rPr>
      </w:pPr>
    </w:p>
    <w:p w:rsidR="007A57C8" w:rsidRPr="007A57C8" w:rsidRDefault="007A57C8" w:rsidP="007A57C8">
      <w:pPr>
        <w:spacing w:after="0" w:line="240" w:lineRule="auto"/>
        <w:jc w:val="right"/>
        <w:rPr>
          <w:rFonts w:ascii="Times New Roman" w:hAnsi="Times New Roman"/>
          <w:sz w:val="28"/>
          <w:szCs w:val="28"/>
        </w:rPr>
      </w:pPr>
      <w:r w:rsidRPr="007A57C8">
        <w:rPr>
          <w:rFonts w:ascii="Times New Roman" w:hAnsi="Times New Roman"/>
          <w:sz w:val="28"/>
          <w:szCs w:val="28"/>
        </w:rPr>
        <w:t>Приложение</w:t>
      </w:r>
    </w:p>
    <w:p w:rsidR="007A57C8" w:rsidRPr="007A57C8" w:rsidRDefault="007A57C8" w:rsidP="007A57C8">
      <w:pPr>
        <w:spacing w:after="0" w:line="240" w:lineRule="auto"/>
        <w:jc w:val="right"/>
        <w:rPr>
          <w:rFonts w:ascii="Times New Roman" w:hAnsi="Times New Roman"/>
          <w:sz w:val="28"/>
          <w:szCs w:val="28"/>
        </w:rPr>
      </w:pPr>
      <w:r w:rsidRPr="007A57C8">
        <w:rPr>
          <w:rFonts w:ascii="Times New Roman" w:hAnsi="Times New Roman"/>
          <w:sz w:val="28"/>
          <w:szCs w:val="28"/>
        </w:rPr>
        <w:t xml:space="preserve">                                                                     к решению </w:t>
      </w:r>
      <w:r w:rsidR="00CB77EF">
        <w:rPr>
          <w:rFonts w:ascii="Times New Roman" w:hAnsi="Times New Roman"/>
          <w:bCs/>
          <w:sz w:val="28"/>
          <w:szCs w:val="28"/>
        </w:rPr>
        <w:t>сорок сед</w:t>
      </w:r>
      <w:r w:rsidRPr="007A57C8">
        <w:rPr>
          <w:rFonts w:ascii="Times New Roman" w:hAnsi="Times New Roman"/>
          <w:bCs/>
          <w:sz w:val="28"/>
          <w:szCs w:val="28"/>
        </w:rPr>
        <w:t xml:space="preserve">ьмой  </w:t>
      </w:r>
      <w:r w:rsidRPr="007A57C8">
        <w:rPr>
          <w:rFonts w:ascii="Times New Roman" w:hAnsi="Times New Roman"/>
          <w:sz w:val="28"/>
          <w:szCs w:val="28"/>
        </w:rPr>
        <w:t xml:space="preserve">                                                                   сессии Совета депутатов    </w:t>
      </w:r>
    </w:p>
    <w:p w:rsidR="007A57C8" w:rsidRPr="007A57C8" w:rsidRDefault="007A57C8" w:rsidP="007A57C8">
      <w:pPr>
        <w:spacing w:after="0" w:line="240" w:lineRule="auto"/>
        <w:jc w:val="right"/>
        <w:rPr>
          <w:rFonts w:ascii="Times New Roman" w:hAnsi="Times New Roman"/>
          <w:sz w:val="28"/>
          <w:szCs w:val="28"/>
        </w:rPr>
      </w:pPr>
      <w:r w:rsidRPr="007A57C8">
        <w:rPr>
          <w:rFonts w:ascii="Times New Roman" w:hAnsi="Times New Roman"/>
          <w:sz w:val="28"/>
          <w:szCs w:val="28"/>
        </w:rPr>
        <w:t xml:space="preserve">                                                                     Ивановского сельсовета                                                     </w:t>
      </w:r>
    </w:p>
    <w:p w:rsidR="007A57C8" w:rsidRPr="007A57C8" w:rsidRDefault="007A57C8" w:rsidP="007A57C8">
      <w:pPr>
        <w:spacing w:after="0" w:line="240" w:lineRule="auto"/>
        <w:jc w:val="right"/>
        <w:rPr>
          <w:rFonts w:ascii="Times New Roman" w:hAnsi="Times New Roman"/>
          <w:sz w:val="28"/>
          <w:szCs w:val="28"/>
        </w:rPr>
      </w:pPr>
      <w:r w:rsidRPr="007A57C8">
        <w:rPr>
          <w:rFonts w:ascii="Times New Roman" w:hAnsi="Times New Roman"/>
          <w:sz w:val="28"/>
          <w:szCs w:val="28"/>
        </w:rPr>
        <w:t xml:space="preserve">                                                                     </w:t>
      </w: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w:t>
      </w:r>
      <w:proofErr w:type="gramStart"/>
      <w:r w:rsidRPr="007A57C8">
        <w:rPr>
          <w:rFonts w:ascii="Times New Roman" w:hAnsi="Times New Roman"/>
          <w:sz w:val="28"/>
          <w:szCs w:val="28"/>
        </w:rPr>
        <w:t>Новосибирской</w:t>
      </w:r>
      <w:proofErr w:type="gramEnd"/>
    </w:p>
    <w:p w:rsidR="007A57C8" w:rsidRPr="007A57C8" w:rsidRDefault="007A57C8" w:rsidP="007A57C8">
      <w:pPr>
        <w:spacing w:after="0" w:line="240" w:lineRule="auto"/>
        <w:jc w:val="right"/>
        <w:rPr>
          <w:rFonts w:ascii="Times New Roman" w:hAnsi="Times New Roman"/>
          <w:sz w:val="28"/>
          <w:szCs w:val="28"/>
        </w:rPr>
      </w:pPr>
      <w:r w:rsidRPr="007A57C8">
        <w:rPr>
          <w:rFonts w:ascii="Times New Roman" w:hAnsi="Times New Roman"/>
          <w:sz w:val="28"/>
          <w:szCs w:val="28"/>
        </w:rPr>
        <w:t xml:space="preserve">                                                                     области от 28.04.2020 №212 </w:t>
      </w:r>
    </w:p>
    <w:p w:rsidR="007A57C8" w:rsidRPr="007A57C8" w:rsidRDefault="007A57C8" w:rsidP="007A57C8">
      <w:pPr>
        <w:pStyle w:val="consplustitle0"/>
        <w:spacing w:before="0" w:beforeAutospacing="0" w:after="0" w:afterAutospacing="0"/>
        <w:jc w:val="center"/>
        <w:rPr>
          <w:sz w:val="28"/>
          <w:szCs w:val="28"/>
        </w:rPr>
      </w:pPr>
    </w:p>
    <w:p w:rsidR="007A57C8" w:rsidRPr="007A57C8" w:rsidRDefault="007A57C8" w:rsidP="007A57C8">
      <w:pPr>
        <w:pStyle w:val="consplustitle0"/>
        <w:spacing w:before="0" w:beforeAutospacing="0" w:after="0" w:afterAutospacing="0"/>
        <w:jc w:val="center"/>
        <w:rPr>
          <w:sz w:val="28"/>
          <w:szCs w:val="28"/>
        </w:rPr>
      </w:pPr>
      <w:r w:rsidRPr="007A57C8">
        <w:rPr>
          <w:sz w:val="28"/>
          <w:szCs w:val="28"/>
        </w:rPr>
        <w:t>ПРАВИЛА</w:t>
      </w:r>
    </w:p>
    <w:p w:rsidR="007A57C8" w:rsidRPr="007A57C8" w:rsidRDefault="007A57C8" w:rsidP="007A57C8">
      <w:pPr>
        <w:pStyle w:val="consplustitle0"/>
        <w:spacing w:before="0" w:beforeAutospacing="0" w:after="0" w:afterAutospacing="0"/>
        <w:jc w:val="center"/>
        <w:rPr>
          <w:sz w:val="28"/>
          <w:szCs w:val="28"/>
        </w:rPr>
      </w:pPr>
      <w:r w:rsidRPr="007A57C8">
        <w:rPr>
          <w:sz w:val="28"/>
          <w:szCs w:val="28"/>
        </w:rPr>
        <w:t>БЛАГОУСТРОЙСТВА, ОБЕСПЕЧЕНИЯ ЧИСТОТЫ И ПОРЯДКА</w:t>
      </w:r>
    </w:p>
    <w:p w:rsidR="007A57C8" w:rsidRPr="007A57C8" w:rsidRDefault="007A57C8" w:rsidP="007A57C8">
      <w:pPr>
        <w:pStyle w:val="consplustitle0"/>
        <w:spacing w:before="0" w:beforeAutospacing="0" w:after="0" w:afterAutospacing="0"/>
        <w:jc w:val="center"/>
        <w:rPr>
          <w:sz w:val="28"/>
          <w:szCs w:val="28"/>
        </w:rPr>
      </w:pPr>
      <w:r w:rsidRPr="007A57C8">
        <w:rPr>
          <w:sz w:val="28"/>
          <w:szCs w:val="28"/>
        </w:rPr>
        <w:t>НА ТЕРРИТОРИИ  ИВАНОВСКОГО СЕЛЬСОВЕТА</w:t>
      </w:r>
    </w:p>
    <w:p w:rsidR="007A57C8" w:rsidRPr="007A57C8" w:rsidRDefault="007A57C8" w:rsidP="007A57C8">
      <w:pPr>
        <w:pStyle w:val="consplusnormal1"/>
        <w:spacing w:before="0" w:beforeAutospacing="0" w:after="0" w:afterAutospacing="0"/>
        <w:jc w:val="both"/>
        <w:rPr>
          <w:sz w:val="28"/>
          <w:szCs w:val="28"/>
        </w:rPr>
      </w:pPr>
      <w:r w:rsidRPr="007A57C8">
        <w:rPr>
          <w:i/>
          <w:iCs/>
          <w:sz w:val="28"/>
          <w:szCs w:val="28"/>
        </w:rPr>
        <w:t> </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1. Общие положения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1.1. Настоящие Правила благоустройства, обеспечения чистоты и порядка на территории  Ивановского сельсовета </w:t>
      </w:r>
      <w:proofErr w:type="spellStart"/>
      <w:r w:rsidRPr="007A57C8">
        <w:rPr>
          <w:sz w:val="28"/>
          <w:szCs w:val="28"/>
        </w:rPr>
        <w:t>Баганского</w:t>
      </w:r>
      <w:proofErr w:type="spellEnd"/>
      <w:r w:rsidRPr="007A57C8">
        <w:rPr>
          <w:sz w:val="28"/>
          <w:szCs w:val="28"/>
        </w:rPr>
        <w:t xml:space="preserve"> района Новосибирской области (далее - Правила) разработаны в соответствии с требованиями Федерального закона от 6 октября </w:t>
      </w:r>
      <w:smartTag w:uri="urn:schemas-microsoft-com:office:smarttags" w:element="metricconverter">
        <w:smartTagPr>
          <w:attr w:name="ProductID" w:val="2003 г"/>
        </w:smartTagPr>
        <w:r w:rsidRPr="007A57C8">
          <w:rPr>
            <w:sz w:val="28"/>
            <w:szCs w:val="28"/>
          </w:rPr>
          <w:t>2003 г</w:t>
        </w:r>
      </w:smartTag>
      <w:r w:rsidRPr="007A57C8">
        <w:rPr>
          <w:sz w:val="28"/>
          <w:szCs w:val="28"/>
        </w:rPr>
        <w:t>. № 131-ФЗ «Об общих принципах организации местного самоуправления в Российской Федерации», Уставом Ивановского сельсовета, СНиП, СанПиН, ГОСТ, ППБ и т.д.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1.2. Правила устанавливают единые и </w:t>
      </w:r>
      <w:proofErr w:type="gramStart"/>
      <w:r w:rsidRPr="007A57C8">
        <w:rPr>
          <w:sz w:val="28"/>
          <w:szCs w:val="28"/>
        </w:rPr>
        <w:t>обязательные к исполнению</w:t>
      </w:r>
      <w:proofErr w:type="gramEnd"/>
      <w:r w:rsidRPr="007A57C8">
        <w:rPr>
          <w:sz w:val="28"/>
          <w:szCs w:val="28"/>
        </w:rPr>
        <w:t xml:space="preserve"> нормы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Правила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Ивановского сельсовета, независимо от формы собственности, ведомственной принадлежности и гражданства.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1.3. Содержание территории Ивановского сельсовета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(СНиП, СанПиН, ГОСТ, ППБ и другие).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Ивановского сельсовета, размещению объектов мелкорозничной торговли, рекламы и других объектов инфраструктуры, не должны противоречить настоящим Правилам.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1.4. Руководство и контроль в сфере санитарного содержания территории, обеспечения чистоты и порядка в  Ивановском сельсовете осуществляют: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1.4.1. Координацию деятельности муниципальных служб в области санитарной очистки, уборки территорий осуществляют структурные подразделения местной администрации в соответствии с установленными полномочиями администрации Ивановского сельсовета.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1.4.2. Организация работ по уборке, санитарной очистке и благоустройству территорий возлагается на администрацию Ивановского сельсовета, балансодержателей, владельцев, арендаторов и пользователей земельных участков, </w:t>
      </w:r>
      <w:r w:rsidRPr="007A57C8">
        <w:rPr>
          <w:sz w:val="28"/>
          <w:szCs w:val="28"/>
        </w:rPr>
        <w:lastRenderedPageBreak/>
        <w:t>зданий и сооружений, встроенных, нежилых помещений, председателей уличных комитетов, ГСК, ЖСК, ТСЖ и т.д.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Местная администрация организуют деятельность юридических и физических лиц по содержанию территории Ивановского сельсовета.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1.5. </w:t>
      </w:r>
      <w:proofErr w:type="gramStart"/>
      <w:r w:rsidRPr="007A57C8">
        <w:rPr>
          <w:sz w:val="28"/>
          <w:szCs w:val="28"/>
        </w:rPr>
        <w:t>Контроль за</w:t>
      </w:r>
      <w:proofErr w:type="gramEnd"/>
      <w:r w:rsidRPr="007A57C8">
        <w:rPr>
          <w:sz w:val="28"/>
          <w:szCs w:val="28"/>
        </w:rPr>
        <w:t xml:space="preserve"> выполнением требований настоящих Правил осуществляют администрация Ивановского сельсовета, и организации в соответствии с их компетенцией и предоставленными в установленном порядке полномочиями.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1.5.1. Ведомственный </w:t>
      </w:r>
      <w:proofErr w:type="gramStart"/>
      <w:r w:rsidRPr="007A57C8">
        <w:rPr>
          <w:sz w:val="28"/>
          <w:szCs w:val="28"/>
        </w:rPr>
        <w:t>контроль за</w:t>
      </w:r>
      <w:proofErr w:type="gramEnd"/>
      <w:r w:rsidRPr="007A57C8">
        <w:rPr>
          <w:sz w:val="28"/>
          <w:szCs w:val="28"/>
        </w:rPr>
        <w:t xml:space="preserve"> выполнением требований настоящих Правил на закрепленных в установленном порядке территориях осуществляют службы заказчиков, обеспечивающие выполнение подрядными организациями договорных обязательств.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1.6.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запрещается.</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2. Основные понятия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2.1. Объекты внешнего благоустройства Ивановского сельсовета - это дороги и тротуары, мосты и путепроводы, сооружения и сети ливневой канализации, набережные, различные гидротехнические сооружения, </w:t>
      </w:r>
      <w:proofErr w:type="spellStart"/>
      <w:r w:rsidRPr="007A57C8">
        <w:rPr>
          <w:sz w:val="28"/>
          <w:szCs w:val="28"/>
        </w:rPr>
        <w:t>берегоукрепления</w:t>
      </w:r>
      <w:proofErr w:type="spellEnd"/>
      <w:r w:rsidRPr="007A57C8">
        <w:rPr>
          <w:sz w:val="28"/>
          <w:szCs w:val="28"/>
        </w:rPr>
        <w:t xml:space="preserve">, памятники, скульптуры, малые архитектурные формы, зеленые насаждения, </w:t>
      </w:r>
      <w:proofErr w:type="spellStart"/>
      <w:r w:rsidRPr="007A57C8">
        <w:rPr>
          <w:sz w:val="28"/>
          <w:szCs w:val="28"/>
        </w:rPr>
        <w:t>рекламоносители</w:t>
      </w:r>
      <w:proofErr w:type="spellEnd"/>
      <w:r w:rsidRPr="007A57C8">
        <w:rPr>
          <w:sz w:val="28"/>
          <w:szCs w:val="28"/>
        </w:rPr>
        <w:t>, уличное освещение и др.</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2.2. Территория Ивановского сельсовета включает все земли в границах муниципального образования, независимо от форм собственности и разрешенного использования.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2.3. 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2.4. 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2.5. Закрепленная территория - часть территории муниципального образования, примыкающая </w:t>
      </w:r>
      <w:proofErr w:type="gramStart"/>
      <w:r w:rsidRPr="007A57C8">
        <w:rPr>
          <w:sz w:val="28"/>
          <w:szCs w:val="28"/>
        </w:rPr>
        <w:t>к</w:t>
      </w:r>
      <w:proofErr w:type="gramEnd"/>
      <w:r w:rsidRPr="007A57C8">
        <w:rPr>
          <w:sz w:val="28"/>
          <w:szCs w:val="28"/>
        </w:rPr>
        <w:t xml:space="preserve">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разделом 3 настоящих Правил.</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2.6. Санитарная очистка и уборка территории муниципального образования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2.7. Отходы производства и потребления (далее - отходы) - остатки сырья, материалов, полуфабрикатов, иных изделий или продуктов, которые образовались в </w:t>
      </w:r>
      <w:r w:rsidRPr="007A57C8">
        <w:rPr>
          <w:sz w:val="28"/>
          <w:szCs w:val="28"/>
        </w:rPr>
        <w:lastRenderedPageBreak/>
        <w:t>процессе производства или потребления, а также товары (продукция), утратившие свои потребительские свойства.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2.8. Твердые бытовые отходы (ТБО) - твердые отходы потребления, образующиеся в результате жизнедеятельности людей.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2.9. 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2.10. График вывоза ТБО - составная часть договора на вывоз ТБО (КГМ) с указанием места (адреса), объема и времени вывоза.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2.11. 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2.12. 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муниципального образования.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2.13.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2.14. Зеленые насаждения - совокупность лесной, древесно-кустарниковой и травянистой растительности на территории муниципального образования.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2.15. Озеленение территорий - проведение мероприятий по покрытию участков земли зелеными насаждениями (газоны, клумбы, аллеи и т.д.).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2.16.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2.17. Снос зеленых насаждений - снос (пересадка) деревьев, кустарников, цветников, газонов, </w:t>
      </w:r>
      <w:proofErr w:type="gramStart"/>
      <w:r w:rsidRPr="007A57C8">
        <w:rPr>
          <w:sz w:val="28"/>
          <w:szCs w:val="28"/>
        </w:rPr>
        <w:t>выполнение</w:t>
      </w:r>
      <w:proofErr w:type="gramEnd"/>
      <w:r w:rsidRPr="007A57C8">
        <w:rPr>
          <w:sz w:val="28"/>
          <w:szCs w:val="28"/>
        </w:rPr>
        <w:t xml:space="preserve">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2.18. 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2.19.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7A57C8" w:rsidRPr="007A57C8" w:rsidRDefault="007A57C8" w:rsidP="007A57C8">
      <w:pPr>
        <w:pStyle w:val="consplusnormal1"/>
        <w:spacing w:after="0" w:afterAutospacing="0"/>
        <w:jc w:val="both"/>
        <w:rPr>
          <w:sz w:val="28"/>
          <w:szCs w:val="28"/>
        </w:rPr>
      </w:pPr>
      <w:r w:rsidRPr="007A57C8">
        <w:rPr>
          <w:sz w:val="28"/>
          <w:szCs w:val="28"/>
        </w:rPr>
        <w:t xml:space="preserve"> 2.20. Прилегающая территория – это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7A57C8">
        <w:rPr>
          <w:sz w:val="28"/>
          <w:szCs w:val="28"/>
        </w:rPr>
        <w:t>границы</w:t>
      </w:r>
      <w:proofErr w:type="gramEnd"/>
      <w:r w:rsidRPr="007A57C8">
        <w:rPr>
          <w:sz w:val="28"/>
          <w:szCs w:val="28"/>
        </w:rPr>
        <w:t xml:space="preserve"> которой определены правилами </w:t>
      </w:r>
      <w:r w:rsidRPr="007A57C8">
        <w:rPr>
          <w:sz w:val="28"/>
          <w:szCs w:val="28"/>
        </w:rPr>
        <w:lastRenderedPageBreak/>
        <w:t>благоустройства территории муниципального образования в соответствии с порядком, установленном Законом Брянской области от 24.12.2018 года № 120-З»;</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2.21.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3. Санитарное и текущее содержание территории  Ивановского сельсовета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3.1. </w:t>
      </w:r>
      <w:proofErr w:type="gramStart"/>
      <w:r w:rsidRPr="007A57C8">
        <w:rPr>
          <w:sz w:val="28"/>
          <w:szCs w:val="28"/>
        </w:rPr>
        <w:t>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w:t>
      </w:r>
      <w:proofErr w:type="gramEnd"/>
      <w:r w:rsidRPr="007A57C8">
        <w:rPr>
          <w:sz w:val="28"/>
          <w:szCs w:val="28"/>
        </w:rPr>
        <w:t xml:space="preserve">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3.1.1.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3.1.2.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муниципального образования.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w:t>
      </w:r>
      <w:smartTag w:uri="urn:schemas-microsoft-com:office:smarttags" w:element="metricconverter">
        <w:smartTagPr>
          <w:attr w:name="ProductID" w:val="50 метров"/>
        </w:smartTagPr>
        <w:r w:rsidRPr="007A57C8">
          <w:rPr>
            <w:sz w:val="28"/>
            <w:szCs w:val="28"/>
          </w:rPr>
          <w:t>50 метров</w:t>
        </w:r>
      </w:smartTag>
      <w:r w:rsidRPr="007A57C8">
        <w:rPr>
          <w:sz w:val="28"/>
          <w:szCs w:val="28"/>
        </w:rPr>
        <w:t>.</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Урны должны быть установлены в местах, не препятствующих проведению механизированной уборки в зимний период.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3.1.3.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домов, строительных площадок и на уличной территории.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Вывоз мусора подтверждается оформленным в письменной форме заказом на услуги по вывозу отходов (ТБО,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Организации, занимающие встроенные помещения, нежилые помещения в жилых домах, обязаны самостоятельно обеспечивать установку контейнеров и вывоз мусора в установленном порядке.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3.1.4. Регулярную уборку закрепленной за ними уличной, дворовой, внутриквартальной и другой территории, мест общего пользования жилых и общественных зданий и сооружений, очистку территории от мусора, снега, </w:t>
      </w:r>
      <w:r w:rsidRPr="007A57C8">
        <w:rPr>
          <w:sz w:val="28"/>
          <w:szCs w:val="28"/>
        </w:rPr>
        <w:lastRenderedPageBreak/>
        <w:t>скоплений дождевых и талых вод, технических и технологических загрязнений, удаление обледенений.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Территория для проведения работ по уборке, надлежащему санитарному содержанию и благоустройству закрепляется за владельцами, пользователями, собственниками и арендаторами объектов настоящими Правилами в следующих границах:</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3.1.4.1. Киоски, ларьки, павильоны, торговые остановочные комплексы, рынки и иные объекты мелкорозничной торговли, бытового обслуживания, диспетчерские пункты - </w:t>
      </w:r>
      <w:smartTag w:uri="urn:schemas-microsoft-com:office:smarttags" w:element="metricconverter">
        <w:smartTagPr>
          <w:attr w:name="ProductID" w:val="10 метров"/>
        </w:smartTagPr>
        <w:r w:rsidRPr="007A57C8">
          <w:rPr>
            <w:sz w:val="28"/>
            <w:szCs w:val="28"/>
          </w:rPr>
          <w:t>10 метров</w:t>
        </w:r>
      </w:smartTag>
      <w:r w:rsidRPr="007A57C8">
        <w:rPr>
          <w:sz w:val="28"/>
          <w:szCs w:val="28"/>
        </w:rPr>
        <w:t xml:space="preserve"> в каждую сторону.</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3.1.4.2. Торговые ярмарки, нестационарные рынки, летние кафе, парки, пляжи, стадионы и др. аналогичные объекты - </w:t>
      </w:r>
      <w:smartTag w:uri="urn:schemas-microsoft-com:office:smarttags" w:element="metricconverter">
        <w:smartTagPr>
          <w:attr w:name="ProductID" w:val="10 метров"/>
        </w:smartTagPr>
        <w:r w:rsidRPr="007A57C8">
          <w:rPr>
            <w:sz w:val="28"/>
            <w:szCs w:val="28"/>
          </w:rPr>
          <w:t>10 метров</w:t>
        </w:r>
      </w:smartTag>
      <w:r w:rsidRPr="007A57C8">
        <w:rPr>
          <w:sz w:val="28"/>
          <w:szCs w:val="28"/>
        </w:rPr>
        <w:t xml:space="preserve"> от отведенной территории объекта в каждую сторону; при наличии ограждения - </w:t>
      </w:r>
      <w:smartTag w:uri="urn:schemas-microsoft-com:office:smarttags" w:element="metricconverter">
        <w:smartTagPr>
          <w:attr w:name="ProductID" w:val="10 метров"/>
        </w:smartTagPr>
        <w:r w:rsidRPr="007A57C8">
          <w:rPr>
            <w:sz w:val="28"/>
            <w:szCs w:val="28"/>
          </w:rPr>
          <w:t>10 метров</w:t>
        </w:r>
      </w:smartTag>
      <w:r w:rsidRPr="007A57C8">
        <w:rPr>
          <w:sz w:val="28"/>
          <w:szCs w:val="28"/>
        </w:rPr>
        <w:t xml:space="preserve"> от ограждения.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3.1.4.3. Отдельно </w:t>
      </w:r>
      <w:proofErr w:type="gramStart"/>
      <w:r w:rsidRPr="007A57C8">
        <w:rPr>
          <w:sz w:val="28"/>
          <w:szCs w:val="28"/>
        </w:rPr>
        <w:t>стоящие</w:t>
      </w:r>
      <w:proofErr w:type="gramEnd"/>
      <w:r w:rsidRPr="007A57C8">
        <w:rPr>
          <w:sz w:val="28"/>
          <w:szCs w:val="28"/>
        </w:rPr>
        <w:t xml:space="preserve"> </w:t>
      </w:r>
      <w:proofErr w:type="spellStart"/>
      <w:r w:rsidRPr="007A57C8">
        <w:rPr>
          <w:sz w:val="28"/>
          <w:szCs w:val="28"/>
        </w:rPr>
        <w:t>рекламоносители</w:t>
      </w:r>
      <w:proofErr w:type="spellEnd"/>
      <w:r w:rsidRPr="007A57C8">
        <w:rPr>
          <w:sz w:val="28"/>
          <w:szCs w:val="28"/>
        </w:rPr>
        <w:t xml:space="preserve"> - </w:t>
      </w:r>
      <w:smartTag w:uri="urn:schemas-microsoft-com:office:smarttags" w:element="metricconverter">
        <w:smartTagPr>
          <w:attr w:name="ProductID" w:val="5 метров"/>
        </w:smartTagPr>
        <w:r w:rsidRPr="007A57C8">
          <w:rPr>
            <w:sz w:val="28"/>
            <w:szCs w:val="28"/>
          </w:rPr>
          <w:t>5 метров</w:t>
        </w:r>
      </w:smartTag>
      <w:r w:rsidRPr="007A57C8">
        <w:rPr>
          <w:sz w:val="28"/>
          <w:szCs w:val="28"/>
        </w:rPr>
        <w:t xml:space="preserve"> от объекта в каждую сторону.</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3.1.4.4. АЗС, </w:t>
      </w:r>
      <w:proofErr w:type="spellStart"/>
      <w:r w:rsidRPr="007A57C8">
        <w:rPr>
          <w:sz w:val="28"/>
          <w:szCs w:val="28"/>
        </w:rPr>
        <w:t>автомоечные</w:t>
      </w:r>
      <w:proofErr w:type="spellEnd"/>
      <w:r w:rsidRPr="007A57C8">
        <w:rPr>
          <w:sz w:val="28"/>
          <w:szCs w:val="28"/>
        </w:rPr>
        <w:t xml:space="preserve"> посты, заправочные комплексы - </w:t>
      </w:r>
      <w:smartTag w:uri="urn:schemas-microsoft-com:office:smarttags" w:element="metricconverter">
        <w:smartTagPr>
          <w:attr w:name="ProductID" w:val="10 метров"/>
        </w:smartTagPr>
        <w:r w:rsidRPr="007A57C8">
          <w:rPr>
            <w:sz w:val="28"/>
            <w:szCs w:val="28"/>
          </w:rPr>
          <w:t>10 метров</w:t>
        </w:r>
      </w:smartTag>
      <w:r w:rsidRPr="007A57C8">
        <w:rPr>
          <w:sz w:val="28"/>
          <w:szCs w:val="28"/>
        </w:rPr>
        <w:t xml:space="preserve"> от отведенной территории объекта в каждую сторону.</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3.1.3.5. Гаражно-строительные кооперативы, автостоянки - </w:t>
      </w:r>
      <w:smartTag w:uri="urn:schemas-microsoft-com:office:smarttags" w:element="metricconverter">
        <w:smartTagPr>
          <w:attr w:name="ProductID" w:val="25 метров"/>
        </w:smartTagPr>
        <w:r w:rsidRPr="007A57C8">
          <w:rPr>
            <w:sz w:val="28"/>
            <w:szCs w:val="28"/>
          </w:rPr>
          <w:t>25 метров</w:t>
        </w:r>
      </w:smartTag>
      <w:r w:rsidRPr="007A57C8">
        <w:rPr>
          <w:sz w:val="28"/>
          <w:szCs w:val="28"/>
        </w:rPr>
        <w:t xml:space="preserve"> от объекта (от ограждения) в каждую сторону.</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Индивидуальные гаражи (отдельно стоящие) - </w:t>
      </w:r>
      <w:smartTag w:uri="urn:schemas-microsoft-com:office:smarttags" w:element="metricconverter">
        <w:smartTagPr>
          <w:attr w:name="ProductID" w:val="10 метров"/>
        </w:smartTagPr>
        <w:r w:rsidRPr="007A57C8">
          <w:rPr>
            <w:sz w:val="28"/>
            <w:szCs w:val="28"/>
          </w:rPr>
          <w:t>10 метров</w:t>
        </w:r>
      </w:smartTag>
      <w:r w:rsidRPr="007A57C8">
        <w:rPr>
          <w:sz w:val="28"/>
          <w:szCs w:val="28"/>
        </w:rPr>
        <w:t xml:space="preserve"> от объекта в каждую сторону.</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3.1.4.6. Трансформаторные, распределительные, газораспределительные подстанции, другие сооружения, работающие в автоматическом режиме (без обслуживающего персонала), опоры ЛЭП - </w:t>
      </w:r>
      <w:smartTag w:uri="urn:schemas-microsoft-com:office:smarttags" w:element="metricconverter">
        <w:smartTagPr>
          <w:attr w:name="ProductID" w:val="6 метров"/>
        </w:smartTagPr>
        <w:r w:rsidRPr="007A57C8">
          <w:rPr>
            <w:sz w:val="28"/>
            <w:szCs w:val="28"/>
          </w:rPr>
          <w:t>6 метров</w:t>
        </w:r>
      </w:smartTag>
      <w:r w:rsidRPr="007A57C8">
        <w:rPr>
          <w:sz w:val="28"/>
          <w:szCs w:val="28"/>
        </w:rPr>
        <w:t xml:space="preserve"> от объекта в каждую сторону.</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3.1.4.7. Надземные инженерные коммуникации - </w:t>
      </w:r>
      <w:smartTag w:uri="urn:schemas-microsoft-com:office:smarttags" w:element="metricconverter">
        <w:smartTagPr>
          <w:attr w:name="ProductID" w:val="3 метра"/>
        </w:smartTagPr>
        <w:r w:rsidRPr="007A57C8">
          <w:rPr>
            <w:sz w:val="28"/>
            <w:szCs w:val="28"/>
          </w:rPr>
          <w:t>3 метра</w:t>
        </w:r>
      </w:smartTag>
      <w:r w:rsidRPr="007A57C8">
        <w:rPr>
          <w:sz w:val="28"/>
          <w:szCs w:val="28"/>
        </w:rPr>
        <w:t xml:space="preserve"> от края коммуникации в каждую сторону вдоль трассы.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3.1.4.8. Водоразборные колонки - в радиусе </w:t>
      </w:r>
      <w:smartTag w:uri="urn:schemas-microsoft-com:office:smarttags" w:element="metricconverter">
        <w:smartTagPr>
          <w:attr w:name="ProductID" w:val="10 метров"/>
        </w:smartTagPr>
        <w:r w:rsidRPr="007A57C8">
          <w:rPr>
            <w:sz w:val="28"/>
            <w:szCs w:val="28"/>
          </w:rPr>
          <w:t>10 метров</w:t>
        </w:r>
      </w:smartTag>
      <w:r w:rsidRPr="007A57C8">
        <w:rPr>
          <w:sz w:val="28"/>
          <w:szCs w:val="28"/>
        </w:rPr>
        <w:t>.</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3.1.4.9. Строительные площадки - </w:t>
      </w:r>
      <w:smartTag w:uri="urn:schemas-microsoft-com:office:smarttags" w:element="metricconverter">
        <w:smartTagPr>
          <w:attr w:name="ProductID" w:val="5 метров"/>
        </w:smartTagPr>
        <w:r w:rsidRPr="007A57C8">
          <w:rPr>
            <w:sz w:val="28"/>
            <w:szCs w:val="28"/>
          </w:rPr>
          <w:t>5 метров</w:t>
        </w:r>
      </w:smartTag>
      <w:r w:rsidRPr="007A57C8">
        <w:rPr>
          <w:sz w:val="28"/>
          <w:szCs w:val="28"/>
        </w:rPr>
        <w:t xml:space="preserve"> от ограждения в каждую сторону.</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3.1.4.10. Промышленные объекты - от объекта (от ограждения) до границ санитарно-защитной зоны;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 случае отсутствия основной проезжей части дороги - от объекта (от ограждения) до границ санитарно-защитной зоны.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3.1.4.11. Линии железнодорожного транспорта - от оси крайнего железнодорожного пути до проезжей части дороги, площади;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в случае отсутствия проезжей части, площади - от оси крайнего железнодорожного пути </w:t>
      </w:r>
      <w:smartTag w:uri="urn:schemas-microsoft-com:office:smarttags" w:element="metricconverter">
        <w:smartTagPr>
          <w:attr w:name="ProductID" w:val="100 метров"/>
        </w:smartTagPr>
        <w:r w:rsidRPr="007A57C8">
          <w:rPr>
            <w:sz w:val="28"/>
            <w:szCs w:val="28"/>
          </w:rPr>
          <w:t>100 метров</w:t>
        </w:r>
      </w:smartTag>
      <w:r w:rsidRPr="007A57C8">
        <w:rPr>
          <w:sz w:val="28"/>
          <w:szCs w:val="28"/>
        </w:rPr>
        <w:t xml:space="preserve"> в каждую сторону вдоль линии железнодорожного транспорта.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3.1.4.12. Здания, включая жилые дома, в том числе индивидуальной застройки: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от фасада здания (при наличии ограждения - от линии ограждения) до проезжей части дороги;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 случае отсутствия проезжей части (внутриквартального, местного проездов) - от фасада здания (от ограждения) до половины разрыва с соседними зданиями;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при отсутствии соседних зданий - от фасада здания (от ограждения) </w:t>
      </w:r>
      <w:smartTag w:uri="urn:schemas-microsoft-com:office:smarttags" w:element="metricconverter">
        <w:smartTagPr>
          <w:attr w:name="ProductID" w:val="25 метров"/>
        </w:smartTagPr>
        <w:r w:rsidRPr="007A57C8">
          <w:rPr>
            <w:sz w:val="28"/>
            <w:szCs w:val="28"/>
          </w:rPr>
          <w:t>25 метров</w:t>
        </w:r>
      </w:smartTag>
      <w:r w:rsidRPr="007A57C8">
        <w:rPr>
          <w:sz w:val="28"/>
          <w:szCs w:val="28"/>
        </w:rPr>
        <w:t xml:space="preserve"> в каждую сторону.</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3.1.4.13. Нежилые помещения в жилых домах, расположенные в подвалах, цокольных и первых этажах зданий: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от фасада здания до основной проезжей части на длину занимаемого помещения с фасадной стороны.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 случае если границы закрепленных за объектами территорий пересекаются, то уборка пересеченной части территории осуществляется в равных частях.</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3.1.5. Полную сохранность существующих зеленых насаждений на закрепленной территории, ее озеленение в соответствии с установленными правилами и </w:t>
      </w:r>
      <w:r w:rsidRPr="007A57C8">
        <w:rPr>
          <w:sz w:val="28"/>
          <w:szCs w:val="28"/>
        </w:rPr>
        <w:lastRenderedPageBreak/>
        <w:t>квалифицированный уход за зелеными насаждениями согласно агротехническим правилам.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3.1.6. Надлежащее содержание зданий, сооружений, их отдельных элементов.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3.1.7.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w:t>
      </w:r>
      <w:proofErr w:type="spellStart"/>
      <w:r w:rsidRPr="007A57C8">
        <w:rPr>
          <w:sz w:val="28"/>
          <w:szCs w:val="28"/>
        </w:rPr>
        <w:t>рекламоносителей</w:t>
      </w:r>
      <w:proofErr w:type="spellEnd"/>
      <w:r w:rsidRPr="007A57C8">
        <w:rPr>
          <w:sz w:val="28"/>
          <w:szCs w:val="28"/>
        </w:rPr>
        <w:t>, указателей улиц, номерных знаков, памятников досок, гидрантов, колонок и др. объектов и их обустройство в соответствии с установленными правилами.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4. Организация сбора ТБО, КГМ и других видов мусора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4.1. Ответственность и контроль за сбор ТБО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по муниципальному жилищному фонду -  администрация Ивановского сельсовета</w:t>
      </w:r>
      <w:r w:rsidRPr="007A57C8">
        <w:rPr>
          <w:i/>
          <w:iCs/>
          <w:sz w:val="28"/>
          <w:szCs w:val="28"/>
        </w:rPr>
        <w:t>;</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по ведомственному жилищному фонду, домам ЖСК, ТСЖ и т.д. - на ведомственные организации по обслуживанию жилищного фонда, ЖСК, ТСЖ и т.д. по принадлежности жилищного фонда;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по частным домовладениям, домам индивидуальной застройки - на домовладельцев;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по иным производителям ТБО и КГМ - на собственников, арендаторов, предприятия, учреждения, организации и иные хозяйствующие субъекты.</w:t>
      </w:r>
    </w:p>
    <w:p w:rsidR="007A57C8" w:rsidRPr="007A57C8" w:rsidRDefault="007A57C8" w:rsidP="007A57C8">
      <w:pPr>
        <w:pStyle w:val="consplusnormal1"/>
        <w:spacing w:before="0" w:beforeAutospacing="0" w:after="0" w:afterAutospacing="0"/>
        <w:jc w:val="both"/>
        <w:rPr>
          <w:sz w:val="28"/>
          <w:szCs w:val="28"/>
        </w:rPr>
      </w:pPr>
      <w:proofErr w:type="gramStart"/>
      <w:r w:rsidRPr="007A57C8">
        <w:rPr>
          <w:sz w:val="28"/>
          <w:szCs w:val="28"/>
        </w:rPr>
        <w:t>Контроль за</w:t>
      </w:r>
      <w:proofErr w:type="gramEnd"/>
      <w:r w:rsidRPr="007A57C8">
        <w:rPr>
          <w:sz w:val="28"/>
          <w:szCs w:val="28"/>
        </w:rPr>
        <w:t xml:space="preserve"> организацией сбора и вывоза ТБО и другого мусора с территории домовладений осуществляет администрация Ивановского сельсовета.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4.2. Вывоз ТБО и КГМ осуществляется специализированной организацией, предприятием, имеющим лицензию на указанный вид деятельности, в сроки, указанные в графике вывоза ТБО (КГМ) (приложение к договору на вывоз ТБО, КГМ).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Организации по обслуживанию жилищного фонда обязаны осуществлять </w:t>
      </w:r>
      <w:proofErr w:type="gramStart"/>
      <w:r w:rsidRPr="007A57C8">
        <w:rPr>
          <w:sz w:val="28"/>
          <w:szCs w:val="28"/>
        </w:rPr>
        <w:t>контроль за</w:t>
      </w:r>
      <w:proofErr w:type="gramEnd"/>
      <w:r w:rsidRPr="007A57C8">
        <w:rPr>
          <w:sz w:val="28"/>
          <w:szCs w:val="28"/>
        </w:rPr>
        <w:t xml:space="preserve"> выполнением графика удаления отходов и не допускать переполнения контейнеров, бункеров-накопителей и других мусоросборников.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Твердые бытовые отходы вывозятся </w:t>
      </w:r>
      <w:proofErr w:type="spellStart"/>
      <w:r w:rsidRPr="007A57C8">
        <w:rPr>
          <w:sz w:val="28"/>
          <w:szCs w:val="28"/>
        </w:rPr>
        <w:t>мусоровозным</w:t>
      </w:r>
      <w:proofErr w:type="spellEnd"/>
      <w:r w:rsidRPr="007A57C8">
        <w:rPr>
          <w:sz w:val="28"/>
          <w:szCs w:val="28"/>
        </w:rPr>
        <w:t xml:space="preserve"> транспортом, жидкие отходы из </w:t>
      </w:r>
      <w:proofErr w:type="spellStart"/>
      <w:r w:rsidRPr="007A57C8">
        <w:rPr>
          <w:sz w:val="28"/>
          <w:szCs w:val="28"/>
        </w:rPr>
        <w:t>неканализованных</w:t>
      </w:r>
      <w:proofErr w:type="spellEnd"/>
      <w:r w:rsidRPr="007A57C8">
        <w:rPr>
          <w:sz w:val="28"/>
          <w:szCs w:val="28"/>
        </w:rPr>
        <w:t xml:space="preserve"> домовладений - ассенизационным вакуумным транспортом.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Срок хранения твердых бытовых отходов в мусоросборниках в холодное время года должен быть не более 3 суток, в теплое время года - не более 1 суток (ежедневный вывоз).</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4.3. Сбор твердых бытовых отходов в </w:t>
      </w:r>
      <w:proofErr w:type="spellStart"/>
      <w:r w:rsidRPr="007A57C8">
        <w:rPr>
          <w:sz w:val="28"/>
          <w:szCs w:val="28"/>
        </w:rPr>
        <w:t>неканализированных</w:t>
      </w:r>
      <w:proofErr w:type="spellEnd"/>
      <w:r w:rsidRPr="007A57C8">
        <w:rPr>
          <w:sz w:val="28"/>
          <w:szCs w:val="28"/>
        </w:rPr>
        <w:t xml:space="preserve"> домовладениях следует производить в контейнеры, устанавливаемые на бетонированной или асфальтированной площадке.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4.4. Контейнеры устанавливаются на специально оборудованных площадках. Места размещения площадок и количество устанавливаемых на них мусоросборников должны быть согласованы с санитарно-эпидемиологической службой, местной администрацией, специализированной организацией, производящей вывоз ТБО.</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вывозу ТБО.</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 xml:space="preserve">4.5. Площадки для установки контейнеров и других мусоросборников должны быть с асфальтовым или бетонным покрытием, иметь удобный подъезд для </w:t>
      </w:r>
      <w:proofErr w:type="spellStart"/>
      <w:r w:rsidRPr="007A57C8">
        <w:rPr>
          <w:sz w:val="28"/>
          <w:szCs w:val="28"/>
        </w:rPr>
        <w:t>спецавтотранспорта</w:t>
      </w:r>
      <w:proofErr w:type="spellEnd"/>
      <w:r w:rsidRPr="007A57C8">
        <w:rPr>
          <w:sz w:val="28"/>
          <w:szCs w:val="28"/>
        </w:rPr>
        <w:t xml:space="preserve"> с учетом разворота.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4.6. Контейнерные площадки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
        </w:smartTagPr>
        <w:r w:rsidRPr="007A57C8">
          <w:rPr>
            <w:sz w:val="28"/>
            <w:szCs w:val="28"/>
          </w:rPr>
          <w:t>20 м</w:t>
        </w:r>
      </w:smartTag>
      <w:r w:rsidRPr="007A57C8">
        <w:rPr>
          <w:sz w:val="28"/>
          <w:szCs w:val="28"/>
        </w:rPr>
        <w:t xml:space="preserve">, не более </w:t>
      </w:r>
      <w:smartTag w:uri="urn:schemas-microsoft-com:office:smarttags" w:element="metricconverter">
        <w:smartTagPr>
          <w:attr w:name="ProductID" w:val="100 м"/>
        </w:smartTagPr>
        <w:r w:rsidRPr="007A57C8">
          <w:rPr>
            <w:sz w:val="28"/>
            <w:szCs w:val="28"/>
          </w:rPr>
          <w:t>100 м</w:t>
        </w:r>
      </w:smartTag>
      <w:r w:rsidRPr="007A57C8">
        <w:rPr>
          <w:sz w:val="28"/>
          <w:szCs w:val="28"/>
        </w:rPr>
        <w:t xml:space="preserve"> и иметь с трех сторон ограждение высотой 1,8 - </w:t>
      </w:r>
      <w:smartTag w:uri="urn:schemas-microsoft-com:office:smarttags" w:element="metricconverter">
        <w:smartTagPr>
          <w:attr w:name="ProductID" w:val="2,0 м"/>
        </w:smartTagPr>
        <w:r w:rsidRPr="007A57C8">
          <w:rPr>
            <w:sz w:val="28"/>
            <w:szCs w:val="28"/>
          </w:rPr>
          <w:t>2,0 м</w:t>
        </w:r>
      </w:smartTag>
      <w:r w:rsidRPr="007A57C8">
        <w:rPr>
          <w:sz w:val="28"/>
          <w:szCs w:val="28"/>
        </w:rPr>
        <w:t>.</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4.7. Территории контейнерных площадок вокруг них должны содержаться в чистоте и порядке.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4.8.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4.9.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4.10.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Удаление их следует производить по мере накопления, но не реже одного раза в неделю.</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4.11. Строительные отходы вывозятся силами организаций, частных лиц, производящих ремонт или реконструкцию в кратчайшие сроки.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4.12. Запрещается: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переполнять мусором контейнеры и другие мусоросборники;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складировать тару и запасы товаров у киосков, палаток, павильонов;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складировать тару на контейнерных площадках без </w:t>
      </w:r>
      <w:proofErr w:type="gramStart"/>
      <w:r w:rsidRPr="007A57C8">
        <w:rPr>
          <w:sz w:val="28"/>
          <w:szCs w:val="28"/>
        </w:rPr>
        <w:t>предварительного</w:t>
      </w:r>
      <w:proofErr w:type="gramEnd"/>
      <w:r w:rsidRPr="007A57C8">
        <w:rPr>
          <w:sz w:val="28"/>
          <w:szCs w:val="28"/>
        </w:rPr>
        <w:t xml:space="preserve"> </w:t>
      </w:r>
      <w:proofErr w:type="spellStart"/>
      <w:r w:rsidRPr="007A57C8">
        <w:rPr>
          <w:sz w:val="28"/>
          <w:szCs w:val="28"/>
        </w:rPr>
        <w:t>спрессовывания</w:t>
      </w:r>
      <w:proofErr w:type="spellEnd"/>
      <w:r w:rsidRPr="007A57C8">
        <w:rPr>
          <w:sz w:val="28"/>
          <w:szCs w:val="28"/>
        </w:rPr>
        <w:t>;</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складировать спрессованную тару вне емкости контейнера для мусора;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сжигать отходы потребления в контейнерах, в том числе траву, листья, ветки;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выливать в мусоросборники жидкие отходы, помои.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4.13. Для сбора жидких отходов и помоев на территории </w:t>
      </w:r>
      <w:proofErr w:type="spellStart"/>
      <w:r w:rsidRPr="007A57C8">
        <w:rPr>
          <w:sz w:val="28"/>
          <w:szCs w:val="28"/>
        </w:rPr>
        <w:t>неканализованных</w:t>
      </w:r>
      <w:proofErr w:type="spellEnd"/>
      <w:r w:rsidRPr="007A57C8">
        <w:rPr>
          <w:sz w:val="28"/>
          <w:szCs w:val="28"/>
        </w:rPr>
        <w:t xml:space="preserve"> домовладений устраиваются дворовые </w:t>
      </w:r>
      <w:proofErr w:type="spellStart"/>
      <w:r w:rsidRPr="007A57C8">
        <w:rPr>
          <w:sz w:val="28"/>
          <w:szCs w:val="28"/>
        </w:rPr>
        <w:t>помойницы</w:t>
      </w:r>
      <w:proofErr w:type="spellEnd"/>
      <w:r w:rsidRPr="007A57C8">
        <w:rPr>
          <w:sz w:val="28"/>
          <w:szCs w:val="28"/>
        </w:rPr>
        <w:t xml:space="preserve">, которые должны иметь водонепроницаемый выгреб и наземную часть с крышкой и решеткой для отделения твердых фракций. Передняя стенка </w:t>
      </w:r>
      <w:proofErr w:type="spellStart"/>
      <w:r w:rsidRPr="007A57C8">
        <w:rPr>
          <w:sz w:val="28"/>
          <w:szCs w:val="28"/>
        </w:rPr>
        <w:t>помойницы</w:t>
      </w:r>
      <w:proofErr w:type="spellEnd"/>
      <w:r w:rsidRPr="007A57C8">
        <w:rPr>
          <w:sz w:val="28"/>
          <w:szCs w:val="28"/>
        </w:rPr>
        <w:t xml:space="preserve"> должна быть съемной или открывающейся.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При наличии дворовых уборных выгреб может быть общим. Глубина выгреба зависит от грунтовых вод, но не должна быть более </w:t>
      </w:r>
      <w:smartTag w:uri="urn:schemas-microsoft-com:office:smarttags" w:element="metricconverter">
        <w:smartTagPr>
          <w:attr w:name="ProductID" w:val="3 м"/>
        </w:smartTagPr>
        <w:r w:rsidRPr="007A57C8">
          <w:rPr>
            <w:sz w:val="28"/>
            <w:szCs w:val="28"/>
          </w:rPr>
          <w:t>3 м</w:t>
        </w:r>
      </w:smartTag>
      <w:r w:rsidRPr="007A57C8">
        <w:rPr>
          <w:sz w:val="28"/>
          <w:szCs w:val="28"/>
        </w:rPr>
        <w:t>.</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4.14. Дворовые уборные должны быть удалены от жилых зданий, детских учреждений, школ, площадок для игр детей и отдыха населения на расстояние не менее </w:t>
      </w:r>
      <w:smartTag w:uri="urn:schemas-microsoft-com:office:smarttags" w:element="metricconverter">
        <w:smartTagPr>
          <w:attr w:name="ProductID" w:val="20 м"/>
        </w:smartTagPr>
        <w:r w:rsidRPr="007A57C8">
          <w:rPr>
            <w:sz w:val="28"/>
            <w:szCs w:val="28"/>
          </w:rPr>
          <w:t>20 м</w:t>
        </w:r>
      </w:smartTag>
      <w:r w:rsidRPr="007A57C8">
        <w:rPr>
          <w:sz w:val="28"/>
          <w:szCs w:val="28"/>
        </w:rPr>
        <w:t xml:space="preserve"> и не более </w:t>
      </w:r>
      <w:smartTag w:uri="urn:schemas-microsoft-com:office:smarttags" w:element="metricconverter">
        <w:smartTagPr>
          <w:attr w:name="ProductID" w:val="100 м"/>
        </w:smartTagPr>
        <w:r w:rsidRPr="007A57C8">
          <w:rPr>
            <w:sz w:val="28"/>
            <w:szCs w:val="28"/>
          </w:rPr>
          <w:t>100 м</w:t>
        </w:r>
      </w:smartTag>
      <w:r w:rsidRPr="007A57C8">
        <w:rPr>
          <w:sz w:val="28"/>
          <w:szCs w:val="28"/>
        </w:rPr>
        <w:t>.</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4.15.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Выгреб должен быть водонепроницаемым. Не допускается заполнение выгреба нечистотами </w:t>
      </w:r>
      <w:proofErr w:type="gramStart"/>
      <w:r w:rsidRPr="007A57C8">
        <w:rPr>
          <w:sz w:val="28"/>
          <w:szCs w:val="28"/>
        </w:rPr>
        <w:t>выше</w:t>
      </w:r>
      <w:proofErr w:type="gramEnd"/>
      <w:r w:rsidRPr="007A57C8">
        <w:rPr>
          <w:sz w:val="28"/>
          <w:szCs w:val="28"/>
        </w:rPr>
        <w:t xml:space="preserve"> чем </w:t>
      </w:r>
      <w:smartTag w:uri="urn:schemas-microsoft-com:office:smarttags" w:element="metricconverter">
        <w:smartTagPr>
          <w:attr w:name="ProductID" w:val="0,35 м"/>
        </w:smartTagPr>
        <w:r w:rsidRPr="007A57C8">
          <w:rPr>
            <w:sz w:val="28"/>
            <w:szCs w:val="28"/>
          </w:rPr>
          <w:t>0,35 м</w:t>
        </w:r>
      </w:smartTag>
      <w:r w:rsidRPr="007A57C8">
        <w:rPr>
          <w:sz w:val="28"/>
          <w:szCs w:val="28"/>
        </w:rPr>
        <w:t xml:space="preserve"> до поверхности земли.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4.16. Выгреб следует очищать по мере заполнения, но не реже одного раза в полгода.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4.17.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5. Организация содержания территорий муниципального образования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5.1. Содержание территорий муниципального образования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муниципального образования, соответствующие подразделения местной администрации и организации, перечисленные в п. 1.5 настоящих Правил, осуществляют </w:t>
      </w:r>
      <w:proofErr w:type="gramStart"/>
      <w:r w:rsidRPr="007A57C8">
        <w:rPr>
          <w:sz w:val="28"/>
          <w:szCs w:val="28"/>
        </w:rPr>
        <w:t>контроль за</w:t>
      </w:r>
      <w:proofErr w:type="gramEnd"/>
      <w:r w:rsidRPr="007A57C8">
        <w:rPr>
          <w:sz w:val="28"/>
          <w:szCs w:val="28"/>
        </w:rPr>
        <w:t xml:space="preserve"> согласованным выполнением работ по содержанию территории муниципального образования.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5.2.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муниципального образования.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5.3. Уборка территорий муниципального образования на магистралях и улицах с интенсивным движением транспорта проводится в ночное время с 23 часов до 6 часов.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Уборка прилегающих, придомовых территорий, мест массового пребывания людей (подходы к вокзалам, территории рынков, торговых зон и др.) производится до 8 часов и в течение всего рабочего дня по мере необходимости.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5.4. Ручную зачистку после проведения механизированной уборки </w:t>
      </w:r>
      <w:proofErr w:type="gramStart"/>
      <w:r w:rsidRPr="007A57C8">
        <w:rPr>
          <w:sz w:val="28"/>
          <w:szCs w:val="28"/>
        </w:rPr>
        <w:t>от</w:t>
      </w:r>
      <w:proofErr w:type="gramEnd"/>
      <w:r w:rsidRPr="007A57C8">
        <w:rPr>
          <w:sz w:val="28"/>
          <w:szCs w:val="28"/>
        </w:rPr>
        <w:t xml:space="preserve"> </w:t>
      </w:r>
      <w:proofErr w:type="gramStart"/>
      <w:r w:rsidRPr="007A57C8">
        <w:rPr>
          <w:sz w:val="28"/>
          <w:szCs w:val="28"/>
        </w:rPr>
        <w:t>смета</w:t>
      </w:r>
      <w:proofErr w:type="gramEnd"/>
      <w:r w:rsidRPr="007A57C8">
        <w:rPr>
          <w:sz w:val="28"/>
          <w:szCs w:val="28"/>
        </w:rPr>
        <w:t xml:space="preserve"> и снега </w:t>
      </w:r>
      <w:proofErr w:type="spellStart"/>
      <w:r w:rsidRPr="007A57C8">
        <w:rPr>
          <w:sz w:val="28"/>
          <w:szCs w:val="28"/>
        </w:rPr>
        <w:t>прилотковых</w:t>
      </w:r>
      <w:proofErr w:type="spellEnd"/>
      <w:r w:rsidRPr="007A57C8">
        <w:rPr>
          <w:sz w:val="28"/>
          <w:szCs w:val="28"/>
        </w:rPr>
        <w:t xml:space="preserve"> зон (в зимнее время - формирование куч и льда) на площадях, магистралях, улицах и проездах осуществляют организации, предприятия, производящие механизированную уборку.</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5.5. Уборка объектов, территорию которых невозможно убирать механизированным способом, должна производиться вручную.</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5.6. Уборка тротуаров должна быть проведена до начала уборки лотковой части дорог.</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5.7.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местной администрации по предупреждению и ликвидации чрезвычайных ситуаций и обеспечению пожарной безопасности.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Решения комиссии </w:t>
      </w:r>
      <w:proofErr w:type="gramStart"/>
      <w:r w:rsidRPr="007A57C8">
        <w:rPr>
          <w:sz w:val="28"/>
          <w:szCs w:val="28"/>
        </w:rPr>
        <w:t>обязательны к исполнению</w:t>
      </w:r>
      <w:proofErr w:type="gramEnd"/>
      <w:r w:rsidRPr="007A57C8">
        <w:rPr>
          <w:sz w:val="28"/>
          <w:szCs w:val="28"/>
        </w:rPr>
        <w:t xml:space="preserve"> всеми юридическими и физическими лицами.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5.8. Обязанность по производству работ, связанных с содержанием объектов внешнего благоустройства, возлагается: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5.8.1. По уборке и содержанию проезжей части по всей ширине площадей, дорог, включая обочины и разворотные кольца, улиц и проездов дорожной сети, включая </w:t>
      </w:r>
      <w:proofErr w:type="spellStart"/>
      <w:r w:rsidRPr="007A57C8">
        <w:rPr>
          <w:sz w:val="28"/>
          <w:szCs w:val="28"/>
        </w:rPr>
        <w:t>прилотковую</w:t>
      </w:r>
      <w:proofErr w:type="spellEnd"/>
      <w:r w:rsidRPr="007A57C8">
        <w:rPr>
          <w:sz w:val="28"/>
          <w:szCs w:val="28"/>
        </w:rPr>
        <w:t xml:space="preserve"> зону, а также мостов, путепроводов, эстакад - на предприятия, организации, в эксплуатации которых находятся дорожные покрытия.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5.8.2.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w:t>
      </w:r>
      <w:r w:rsidRPr="007A57C8">
        <w:rPr>
          <w:sz w:val="28"/>
          <w:szCs w:val="28"/>
        </w:rPr>
        <w:lastRenderedPageBreak/>
        <w:t>закрепленной территории; в иных случаях - на предприятия, организации, в эксплуатации которых находятся покрытия.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Организация, заключившая муниципальный контракт на текущее содержание дорог муниципального образования, должна обеспечивать заезд спецтехники на парковочный карман.</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5.8.3.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 выполнении данных работ запрещается перемещение мусора на проезжую часть улиц и проездов.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5.8.4. По уборке территорий посадочных площадок пассажирского транспорта: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на собственников, пользователей, арендаторов остановочных комплексов;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на балансодержателей, владельцев остановочных комплексов;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на организации, за которыми закреплены данные объекты.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5.8.5. </w:t>
      </w:r>
      <w:proofErr w:type="gramStart"/>
      <w:r w:rsidRPr="007A57C8">
        <w:rPr>
          <w:sz w:val="28"/>
          <w:szCs w:val="28"/>
        </w:rPr>
        <w:t>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roofErr w:type="gramEnd"/>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5.8.6. По уборке и содержанию дворовых территорий, включая въезды во дворы, </w:t>
      </w:r>
      <w:proofErr w:type="spellStart"/>
      <w:r w:rsidRPr="007A57C8">
        <w:rPr>
          <w:sz w:val="28"/>
          <w:szCs w:val="28"/>
        </w:rPr>
        <w:t>внутридворовые</w:t>
      </w:r>
      <w:proofErr w:type="spellEnd"/>
      <w:r w:rsidRPr="007A57C8">
        <w:rPr>
          <w:sz w:val="28"/>
          <w:szCs w:val="28"/>
        </w:rPr>
        <w:t>,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5.8.7.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5.8.8. По уборке, благоустройству, поддержанию чистоты территорий, въездов и выездов с АЗС, </w:t>
      </w:r>
      <w:proofErr w:type="spellStart"/>
      <w:r w:rsidRPr="007A57C8">
        <w:rPr>
          <w:sz w:val="28"/>
          <w:szCs w:val="28"/>
        </w:rPr>
        <w:t>автомоечных</w:t>
      </w:r>
      <w:proofErr w:type="spellEnd"/>
      <w:r w:rsidRPr="007A57C8">
        <w:rPr>
          <w:sz w:val="28"/>
          <w:szCs w:val="28"/>
        </w:rPr>
        <w:t xml:space="preserve"> постов, заправочных комплексов, гаражно-строительных кооперативов,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5.8.9.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Уборка и надлежащее содержание внутренних территорий газораспределительных подстанций производится балансодержателем.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5.8.10. По уборке и содержанию территорий (внутризаводских, </w:t>
      </w:r>
      <w:proofErr w:type="spellStart"/>
      <w:r w:rsidRPr="007A57C8">
        <w:rPr>
          <w:sz w:val="28"/>
          <w:szCs w:val="28"/>
        </w:rPr>
        <w:t>внутридворовых</w:t>
      </w:r>
      <w:proofErr w:type="spellEnd"/>
      <w:r w:rsidRPr="007A57C8">
        <w:rPr>
          <w:sz w:val="28"/>
          <w:szCs w:val="28"/>
        </w:rPr>
        <w:t>)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5.8.11.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5.8.12. По уборке и содержанию территорий, прилегающих к железной дороге, железнодорожным переездом, переходам, насыпям, - на железнодорожные организации, подразделения, осуществляющие эксплуатацию данных сооружений.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Содержание и ремонт железнодорожных переездов на пересечениях с проезжей частью дорог осуществляется соответствующими организациями-владельцами.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5.8.13. По тротуарам:</w:t>
      </w:r>
    </w:p>
    <w:p w:rsidR="007A57C8" w:rsidRPr="007A57C8" w:rsidRDefault="007A57C8" w:rsidP="007A57C8">
      <w:pPr>
        <w:pStyle w:val="consplusnormal1"/>
        <w:spacing w:before="0" w:beforeAutospacing="0" w:after="0" w:afterAutospacing="0"/>
        <w:jc w:val="both"/>
        <w:rPr>
          <w:sz w:val="28"/>
          <w:szCs w:val="28"/>
        </w:rPr>
      </w:pPr>
      <w:proofErr w:type="gramStart"/>
      <w:r w:rsidRPr="007A57C8">
        <w:rPr>
          <w:sz w:val="28"/>
          <w:szCs w:val="28"/>
        </w:rPr>
        <w:t>примыкающим к проезжей части улиц, вдоль зданий, жилых домов и на других участках территорий муниципального образования - на юридические и физические лица независимо от их организационно-правовой формы и формы собственности, согласно закреплению территорий в соответствии с разделом 3 настоящих Правил;</w:t>
      </w:r>
      <w:proofErr w:type="gramEnd"/>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находящимся на мостах, путепроводах, эстакадах, а также техническим тротуарам, примыкающим к инженерным сооружениям, и лестничным сходам - на предприятия, организации, в эксплуатации которых находятся инженерные сооружения.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5.8.14. </w:t>
      </w:r>
      <w:proofErr w:type="gramStart"/>
      <w:r w:rsidRPr="007A57C8">
        <w:rPr>
          <w:sz w:val="28"/>
          <w:szCs w:val="28"/>
        </w:rPr>
        <w:t xml:space="preserve">По уборке и содержанию территорий, прилегающих к зданиям, сооружениям, павильонам, киоскам, летним кафе и другим объектам мелкорозничной торговли (в </w:t>
      </w:r>
      <w:proofErr w:type="spellStart"/>
      <w:r w:rsidRPr="007A57C8">
        <w:rPr>
          <w:sz w:val="28"/>
          <w:szCs w:val="28"/>
        </w:rPr>
        <w:t>т.ч</w:t>
      </w:r>
      <w:proofErr w:type="spellEnd"/>
      <w:r w:rsidRPr="007A57C8">
        <w:rPr>
          <w:sz w:val="28"/>
          <w:szCs w:val="28"/>
        </w:rPr>
        <w:t>. рынкам), бытового обслуживания населения, гаражам и иным отдельно стоящим объектам, - собственники, владельцы, арендаторы, балансодержатели.</w:t>
      </w:r>
      <w:proofErr w:type="gramEnd"/>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5.8.15. По уборке и вывозу мусора, содержанию отведенных и прилегающих территорий стадионов, нестационарных рынков, мест проведения ярмарок - владельцы, арендаторы, организации (индивидуальные предприниматели), осуществляющие эксплуатацию данных объектов.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5.8.16. По уборке и вывозу мусора, содержанию прилегающих территорий частных домовладений - собственники, владельцы, пользователи частных домов.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5.8.17. По содержанию водоразборных колонок, коллекторов, открытых водостоков и труб ливневой канализации, смотровых и </w:t>
      </w:r>
      <w:proofErr w:type="spellStart"/>
      <w:r w:rsidRPr="007A57C8">
        <w:rPr>
          <w:sz w:val="28"/>
          <w:szCs w:val="28"/>
        </w:rPr>
        <w:t>дождеприемных</w:t>
      </w:r>
      <w:proofErr w:type="spellEnd"/>
      <w:r w:rsidRPr="007A57C8">
        <w:rPr>
          <w:sz w:val="28"/>
          <w:szCs w:val="28"/>
        </w:rPr>
        <w:t xml:space="preserve"> колодцев общей водосточной сети и их очистке - на балансодержателей данных объектов, не реже одного раза в квартал.</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Во избежание засорения ливневой канализации (водосточной сети) запрещается сброс смета, скола льда и загрязненного снега, бытового мусора и других загрязнителей в </w:t>
      </w:r>
      <w:proofErr w:type="spellStart"/>
      <w:r w:rsidRPr="007A57C8">
        <w:rPr>
          <w:sz w:val="28"/>
          <w:szCs w:val="28"/>
        </w:rPr>
        <w:t>дождеприемные</w:t>
      </w:r>
      <w:proofErr w:type="spellEnd"/>
      <w:r w:rsidRPr="007A57C8">
        <w:rPr>
          <w:sz w:val="28"/>
          <w:szCs w:val="28"/>
        </w:rPr>
        <w:t xml:space="preserve"> колодцы, водоотводные канавы.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После очистки колодцев и сети ливневой канализации все виды извлеченных загрязнений подлежат немедленной вывозке в установленном порядке организацией, производящей очистку водостоков.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Решетки </w:t>
      </w:r>
      <w:proofErr w:type="spellStart"/>
      <w:r w:rsidRPr="007A57C8">
        <w:rPr>
          <w:sz w:val="28"/>
          <w:szCs w:val="28"/>
        </w:rPr>
        <w:t>дождеприемных</w:t>
      </w:r>
      <w:proofErr w:type="spellEnd"/>
      <w:r w:rsidRPr="007A57C8">
        <w:rPr>
          <w:sz w:val="28"/>
          <w:szCs w:val="28"/>
        </w:rPr>
        <w:t xml:space="preserve"> колодцев должны постоянно находиться в рабочем состоянии. Не допускается засорение, заиливание решеток и колодцев, водоотводных канав, ограничивающее их пропускную способность.</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 случаях обильных осадков при возникновении подтоплений на проезжей части дорог (из-за нарушений работы водосточной сети) ликвидация подтоплений производится силами специализированной организации или организациями, у которых эти сооружения находятся на балансе. При возникновении подтоплений, а в зимний период - при образовании сколов и наледи ответственность за их ликвидацию возлагается на организации, допустившие нарушения.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Сброс воды в ливневую канализацию при ликвидации аварий водопровода, теплосетей, сетей </w:t>
      </w:r>
      <w:proofErr w:type="spellStart"/>
      <w:r w:rsidRPr="007A57C8">
        <w:rPr>
          <w:sz w:val="28"/>
          <w:szCs w:val="28"/>
        </w:rPr>
        <w:t>хозфекальной</w:t>
      </w:r>
      <w:proofErr w:type="spellEnd"/>
      <w:r w:rsidRPr="007A57C8">
        <w:rPr>
          <w:sz w:val="28"/>
          <w:szCs w:val="28"/>
        </w:rPr>
        <w:t xml:space="preserve"> канализации зимой запрещается. Допускается сброс в ливневую канализацию чистой воды в летний период.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5.8.18. Владельцы подземных инженерных коммуникаций обязаны: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производить содержание и ремонт подземных коммуникаций, а также своевременную очистку колодцев, пожарных гидрантов и коллекторов;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обеспечивать (собственными силами или с привлечением на договорной основе специализированных организаций, предприятий)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осуществлять </w:t>
      </w:r>
      <w:proofErr w:type="gramStart"/>
      <w:r w:rsidRPr="007A57C8">
        <w:rPr>
          <w:sz w:val="28"/>
          <w:szCs w:val="28"/>
        </w:rPr>
        <w:t>контроль за</w:t>
      </w:r>
      <w:proofErr w:type="gramEnd"/>
      <w:r w:rsidRPr="007A57C8">
        <w:rPr>
          <w:sz w:val="28"/>
          <w:szCs w:val="28"/>
        </w:rPr>
        <w:t xml:space="preserve"> наличием и исправным состоянием люков на колодцах, пожарных гидрантов и своевременно производить их замену;</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 течение суток обеспечить ликвидацию последствий аварий, связанных с функционированием коммуникаций (снежные валы, наледь, грязь, жидкости, грунтовые наносы и пр.);</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не допускать аварийных и плановых сливов воды на проезжую часть дорог и улиц муниципального образования.</w:t>
      </w:r>
    </w:p>
    <w:p w:rsidR="007A57C8" w:rsidRPr="007A57C8" w:rsidRDefault="007A57C8" w:rsidP="007A57C8">
      <w:pPr>
        <w:pStyle w:val="consplusnormal1"/>
        <w:spacing w:after="0" w:afterAutospacing="0"/>
        <w:jc w:val="both"/>
        <w:rPr>
          <w:sz w:val="28"/>
          <w:szCs w:val="28"/>
        </w:rPr>
      </w:pPr>
      <w:r w:rsidRPr="007A57C8">
        <w:rPr>
          <w:sz w:val="28"/>
          <w:szCs w:val="28"/>
        </w:rPr>
        <w:t> 5.9.Границы прилегающей территории определяются в отношении территорий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то есть имеют общую границу с ними;</w:t>
      </w:r>
    </w:p>
    <w:p w:rsidR="007A57C8" w:rsidRPr="007A57C8" w:rsidRDefault="007A57C8" w:rsidP="007A57C8">
      <w:pPr>
        <w:pStyle w:val="consplusnormal1"/>
        <w:spacing w:after="0" w:afterAutospacing="0"/>
        <w:jc w:val="both"/>
        <w:rPr>
          <w:sz w:val="28"/>
          <w:szCs w:val="28"/>
        </w:rPr>
      </w:pPr>
      <w:r w:rsidRPr="007A57C8">
        <w:rPr>
          <w:sz w:val="28"/>
          <w:szCs w:val="28"/>
        </w:rPr>
        <w:t xml:space="preserve">5.10.  </w:t>
      </w:r>
      <w:proofErr w:type="gramStart"/>
      <w:r w:rsidRPr="007A57C8">
        <w:rPr>
          <w:sz w:val="28"/>
          <w:szCs w:val="28"/>
        </w:rPr>
        <w:t>Границы прилегающих территорий определяются с учетом градостроительной ситуации и сложившегося землепользования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пунктом 12.1.21. настоящей статьи, максимальной и минимальной площади прилегающей территории, а также иных требований Закона Брянской области от 24.12.2018</w:t>
      </w:r>
      <w:proofErr w:type="gramEnd"/>
      <w:r w:rsidRPr="007A57C8">
        <w:rPr>
          <w:sz w:val="28"/>
          <w:szCs w:val="28"/>
        </w:rPr>
        <w:t xml:space="preserve"> года </w:t>
      </w:r>
    </w:p>
    <w:p w:rsidR="007A57C8" w:rsidRPr="007A57C8" w:rsidRDefault="007A57C8" w:rsidP="007A57C8">
      <w:pPr>
        <w:pStyle w:val="consplusnormal1"/>
        <w:spacing w:after="0" w:afterAutospacing="0"/>
        <w:jc w:val="both"/>
        <w:rPr>
          <w:sz w:val="28"/>
          <w:szCs w:val="28"/>
        </w:rPr>
      </w:pPr>
      <w:r w:rsidRPr="007A57C8">
        <w:rPr>
          <w:sz w:val="28"/>
          <w:szCs w:val="28"/>
        </w:rPr>
        <w:t>№ 120-З;</w:t>
      </w:r>
    </w:p>
    <w:p w:rsidR="007A57C8" w:rsidRPr="007A57C8" w:rsidRDefault="007A57C8" w:rsidP="007A57C8">
      <w:pPr>
        <w:pStyle w:val="consplusnormal1"/>
        <w:spacing w:after="0" w:afterAutospacing="0"/>
        <w:jc w:val="both"/>
        <w:rPr>
          <w:sz w:val="28"/>
          <w:szCs w:val="28"/>
        </w:rPr>
      </w:pPr>
      <w:r w:rsidRPr="007A57C8">
        <w:rPr>
          <w:sz w:val="28"/>
          <w:szCs w:val="28"/>
        </w:rPr>
        <w:t xml:space="preserve"> 5.11.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7A57C8" w:rsidRPr="007A57C8" w:rsidRDefault="007A57C8" w:rsidP="007A57C8">
      <w:pPr>
        <w:pStyle w:val="consplusnormal1"/>
        <w:spacing w:after="0" w:afterAutospacing="0"/>
        <w:jc w:val="both"/>
        <w:rPr>
          <w:sz w:val="28"/>
          <w:szCs w:val="28"/>
        </w:rPr>
      </w:pPr>
      <w:r w:rsidRPr="007A57C8">
        <w:rPr>
          <w:sz w:val="28"/>
          <w:szCs w:val="28"/>
        </w:rPr>
        <w:t>5.12. В границах прилегающих территорий могут располагаться следующие территории общего пользования или их части:</w:t>
      </w:r>
    </w:p>
    <w:p w:rsidR="007A57C8" w:rsidRPr="007A57C8" w:rsidRDefault="007A57C8" w:rsidP="007A57C8">
      <w:pPr>
        <w:pStyle w:val="consplusnormal1"/>
        <w:spacing w:after="0" w:afterAutospacing="0"/>
        <w:jc w:val="both"/>
        <w:rPr>
          <w:sz w:val="28"/>
          <w:szCs w:val="28"/>
        </w:rPr>
      </w:pPr>
      <w:r w:rsidRPr="007A57C8">
        <w:rPr>
          <w:sz w:val="28"/>
          <w:szCs w:val="28"/>
        </w:rPr>
        <w:t xml:space="preserve">    1) пешеходные коммуникации, в том числе тротуары, аллеи, дорожки, тропинки;</w:t>
      </w:r>
    </w:p>
    <w:p w:rsidR="007A57C8" w:rsidRPr="007A57C8" w:rsidRDefault="007A57C8" w:rsidP="007A57C8">
      <w:pPr>
        <w:pStyle w:val="consplusnormal1"/>
        <w:spacing w:after="0" w:afterAutospacing="0"/>
        <w:jc w:val="both"/>
        <w:rPr>
          <w:sz w:val="28"/>
          <w:szCs w:val="28"/>
        </w:rPr>
      </w:pPr>
      <w:r w:rsidRPr="007A57C8">
        <w:rPr>
          <w:sz w:val="28"/>
          <w:szCs w:val="28"/>
        </w:rPr>
        <w:t xml:space="preserve">    2) палисадники, клумбы, иные зеленые насаждения;</w:t>
      </w:r>
    </w:p>
    <w:p w:rsidR="007A57C8" w:rsidRPr="007A57C8" w:rsidRDefault="007A57C8" w:rsidP="007A57C8">
      <w:pPr>
        <w:pStyle w:val="consplusnormal1"/>
        <w:spacing w:after="0" w:afterAutospacing="0"/>
        <w:jc w:val="both"/>
        <w:rPr>
          <w:sz w:val="28"/>
          <w:szCs w:val="28"/>
        </w:rPr>
      </w:pPr>
      <w:r w:rsidRPr="007A57C8">
        <w:rPr>
          <w:sz w:val="28"/>
          <w:szCs w:val="28"/>
        </w:rPr>
        <w:t xml:space="preserve">    3) парковки,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в соответствии с законодательством обязанностью правообладателя»;</w:t>
      </w:r>
    </w:p>
    <w:p w:rsidR="007A57C8" w:rsidRPr="007A57C8" w:rsidRDefault="007A57C8" w:rsidP="007A57C8">
      <w:pPr>
        <w:pStyle w:val="consplusnormal1"/>
        <w:spacing w:after="0" w:afterAutospacing="0"/>
        <w:jc w:val="both"/>
        <w:rPr>
          <w:sz w:val="28"/>
          <w:szCs w:val="28"/>
        </w:rPr>
      </w:pPr>
      <w:r w:rsidRPr="007A57C8">
        <w:rPr>
          <w:sz w:val="28"/>
          <w:szCs w:val="28"/>
        </w:rPr>
        <w:t>5.13.  Прилегающие территории ограничиваются объектами природного или искусственного происхождения, позволяющими определить их границы (дорожным бордюром, границами полотна дороги общего пользования, линией пересечения с прилегающей территорией другого собственника (ответственного лица) и т.д.).</w:t>
      </w:r>
    </w:p>
    <w:p w:rsidR="007A57C8" w:rsidRPr="007A57C8" w:rsidRDefault="007A57C8" w:rsidP="007A57C8">
      <w:pPr>
        <w:pStyle w:val="consplusnormal1"/>
        <w:spacing w:after="0" w:afterAutospacing="0"/>
        <w:jc w:val="both"/>
        <w:rPr>
          <w:sz w:val="28"/>
          <w:szCs w:val="28"/>
        </w:rPr>
      </w:pPr>
      <w:r w:rsidRPr="007A57C8">
        <w:rPr>
          <w:sz w:val="28"/>
          <w:szCs w:val="28"/>
        </w:rPr>
        <w:lastRenderedPageBreak/>
        <w:t xml:space="preserve">  5.14. Границы прилегающей территории определяются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w:t>
      </w:r>
    </w:p>
    <w:p w:rsidR="007A57C8" w:rsidRPr="007A57C8" w:rsidRDefault="007A57C8" w:rsidP="007A57C8">
      <w:pPr>
        <w:pStyle w:val="consplusnormal1"/>
        <w:spacing w:after="0" w:afterAutospacing="0"/>
        <w:jc w:val="both"/>
        <w:rPr>
          <w:sz w:val="28"/>
          <w:szCs w:val="28"/>
        </w:rPr>
      </w:pPr>
      <w:r w:rsidRPr="007A57C8">
        <w:rPr>
          <w:sz w:val="28"/>
          <w:szCs w:val="28"/>
        </w:rPr>
        <w:t xml:space="preserve">   5.15.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по всей длине дороги, включая 10 – </w:t>
      </w:r>
      <w:proofErr w:type="spellStart"/>
      <w:r w:rsidRPr="007A57C8">
        <w:rPr>
          <w:sz w:val="28"/>
          <w:szCs w:val="28"/>
        </w:rPr>
        <w:t>ти</w:t>
      </w:r>
      <w:proofErr w:type="spellEnd"/>
      <w:r w:rsidRPr="007A57C8">
        <w:rPr>
          <w:sz w:val="28"/>
          <w:szCs w:val="28"/>
        </w:rPr>
        <w:t xml:space="preserve"> метровую зеленую зону от границ земельного участка по всему периметру;</w:t>
      </w:r>
    </w:p>
    <w:p w:rsidR="007A57C8" w:rsidRPr="007A57C8" w:rsidRDefault="007A57C8" w:rsidP="007A57C8">
      <w:pPr>
        <w:pStyle w:val="consplusnormal1"/>
        <w:spacing w:after="0" w:afterAutospacing="0"/>
        <w:jc w:val="both"/>
        <w:rPr>
          <w:sz w:val="28"/>
          <w:szCs w:val="28"/>
        </w:rPr>
      </w:pPr>
      <w:r w:rsidRPr="007A57C8">
        <w:rPr>
          <w:sz w:val="28"/>
          <w:szCs w:val="28"/>
        </w:rPr>
        <w:t xml:space="preserve">   5.16. </w:t>
      </w:r>
      <w:proofErr w:type="gramStart"/>
      <w:r w:rsidRPr="007A57C8">
        <w:rPr>
          <w:sz w:val="28"/>
          <w:szCs w:val="28"/>
        </w:rPr>
        <w:t>Для зданий, строений, сооружений, земельных участков, находящихся в собственности, владении и (или) пользовании юридического лица, индивидуального предпринимателя, - в 10 метрах от границы зданий, строений, сооружений, земельных участков по всему периметру;</w:t>
      </w:r>
      <w:proofErr w:type="gramEnd"/>
    </w:p>
    <w:p w:rsidR="007A57C8" w:rsidRPr="007A57C8" w:rsidRDefault="007A57C8" w:rsidP="007A57C8">
      <w:pPr>
        <w:pStyle w:val="consplusnormal1"/>
        <w:spacing w:after="0" w:afterAutospacing="0"/>
        <w:jc w:val="both"/>
        <w:rPr>
          <w:sz w:val="28"/>
          <w:szCs w:val="28"/>
        </w:rPr>
      </w:pPr>
      <w:r w:rsidRPr="007A57C8">
        <w:rPr>
          <w:sz w:val="28"/>
          <w:szCs w:val="28"/>
        </w:rPr>
        <w:t xml:space="preserve">   5.17.  Для индивидуальных жилых домов и земельных участков, предоставленных для их размещения, - в 10 метрах со стороны дорог, улиц (переулков, проходов, проездов) от границы индивидуального жилого дома (в случае, если земельный участок не образован) или земельного участка, предоставленного для его размещения;</w:t>
      </w:r>
    </w:p>
    <w:p w:rsidR="007A57C8" w:rsidRPr="007A57C8" w:rsidRDefault="007A57C8" w:rsidP="007A57C8">
      <w:pPr>
        <w:pStyle w:val="consplusnormal1"/>
        <w:spacing w:after="0" w:afterAutospacing="0"/>
        <w:jc w:val="both"/>
        <w:rPr>
          <w:sz w:val="28"/>
          <w:szCs w:val="28"/>
        </w:rPr>
      </w:pPr>
      <w:r w:rsidRPr="007A57C8">
        <w:rPr>
          <w:sz w:val="28"/>
          <w:szCs w:val="28"/>
        </w:rPr>
        <w:t xml:space="preserve">   5.18.  Для многоквартирного дома - в границах земельного участка, на котором расположен многоквартирный </w:t>
      </w:r>
      <w:proofErr w:type="gramStart"/>
      <w:r w:rsidRPr="007A57C8">
        <w:rPr>
          <w:sz w:val="28"/>
          <w:szCs w:val="28"/>
        </w:rPr>
        <w:t>дом</w:t>
      </w:r>
      <w:proofErr w:type="gramEnd"/>
      <w:r w:rsidRPr="007A57C8">
        <w:rPr>
          <w:sz w:val="28"/>
          <w:szCs w:val="28"/>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7A57C8" w:rsidRPr="007A57C8" w:rsidRDefault="007A57C8" w:rsidP="007A57C8">
      <w:pPr>
        <w:pStyle w:val="consplusnormal1"/>
        <w:spacing w:after="0" w:afterAutospacing="0"/>
        <w:jc w:val="both"/>
        <w:rPr>
          <w:sz w:val="28"/>
          <w:szCs w:val="28"/>
        </w:rPr>
      </w:pPr>
      <w:r w:rsidRPr="007A57C8">
        <w:rPr>
          <w:sz w:val="28"/>
          <w:szCs w:val="28"/>
        </w:rPr>
        <w:t xml:space="preserve"> 15.19. Ограничения при определении границ прилегающей территории.</w:t>
      </w:r>
    </w:p>
    <w:p w:rsidR="007A57C8" w:rsidRPr="007A57C8" w:rsidRDefault="007A57C8" w:rsidP="007A57C8">
      <w:pPr>
        <w:pStyle w:val="consplusnormal1"/>
        <w:spacing w:after="0" w:afterAutospacing="0"/>
        <w:jc w:val="both"/>
        <w:rPr>
          <w:sz w:val="28"/>
          <w:szCs w:val="28"/>
        </w:rPr>
      </w:pPr>
      <w:r w:rsidRPr="007A57C8">
        <w:rPr>
          <w:sz w:val="28"/>
          <w:szCs w:val="28"/>
        </w:rPr>
        <w:t>Границы прилегающей территории определяются с учетом следующих ограничений:</w:t>
      </w:r>
    </w:p>
    <w:p w:rsidR="007A57C8" w:rsidRPr="007A57C8" w:rsidRDefault="007A57C8" w:rsidP="007A57C8">
      <w:pPr>
        <w:pStyle w:val="consplusnormal1"/>
        <w:spacing w:after="0" w:afterAutospacing="0"/>
        <w:jc w:val="both"/>
        <w:rPr>
          <w:sz w:val="28"/>
          <w:szCs w:val="28"/>
        </w:rPr>
      </w:pPr>
      <w:r w:rsidRPr="007A57C8">
        <w:rPr>
          <w:sz w:val="28"/>
          <w:szCs w:val="28"/>
        </w:rPr>
        <w:t xml:space="preserve">   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7A57C8" w:rsidRPr="007A57C8" w:rsidRDefault="007A57C8" w:rsidP="007A57C8">
      <w:pPr>
        <w:pStyle w:val="consplusnormal1"/>
        <w:spacing w:after="0" w:afterAutospacing="0"/>
        <w:jc w:val="both"/>
        <w:rPr>
          <w:sz w:val="28"/>
          <w:szCs w:val="28"/>
        </w:rPr>
      </w:pPr>
      <w:r w:rsidRPr="007A57C8">
        <w:rPr>
          <w:sz w:val="28"/>
          <w:szCs w:val="28"/>
        </w:rPr>
        <w:t xml:space="preserve">    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7A57C8" w:rsidRPr="007A57C8" w:rsidRDefault="007A57C8" w:rsidP="007A57C8">
      <w:pPr>
        <w:pStyle w:val="consplusnormal1"/>
        <w:spacing w:after="0" w:afterAutospacing="0"/>
        <w:jc w:val="both"/>
        <w:rPr>
          <w:sz w:val="28"/>
          <w:szCs w:val="28"/>
        </w:rPr>
      </w:pPr>
      <w:r w:rsidRPr="007A57C8">
        <w:rPr>
          <w:sz w:val="28"/>
          <w:szCs w:val="28"/>
        </w:rPr>
        <w:t xml:space="preserve">    3) пересечение границ прилегающих территорий не допускается;</w:t>
      </w:r>
    </w:p>
    <w:p w:rsidR="007A57C8" w:rsidRPr="007A57C8" w:rsidRDefault="007A57C8" w:rsidP="007A57C8">
      <w:pPr>
        <w:pStyle w:val="consplusnormal1"/>
        <w:spacing w:after="0" w:afterAutospacing="0"/>
        <w:jc w:val="both"/>
        <w:rPr>
          <w:sz w:val="28"/>
          <w:szCs w:val="28"/>
        </w:rPr>
      </w:pPr>
      <w:r w:rsidRPr="007A57C8">
        <w:rPr>
          <w:sz w:val="28"/>
          <w:szCs w:val="28"/>
        </w:rPr>
        <w:t xml:space="preserve">    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7A57C8" w:rsidRPr="007A57C8" w:rsidRDefault="007A57C8" w:rsidP="007A57C8">
      <w:pPr>
        <w:pStyle w:val="consplusnormal1"/>
        <w:spacing w:after="0" w:afterAutospacing="0"/>
        <w:jc w:val="both"/>
        <w:rPr>
          <w:sz w:val="28"/>
          <w:szCs w:val="28"/>
        </w:rPr>
      </w:pPr>
      <w:r w:rsidRPr="007A57C8">
        <w:rPr>
          <w:sz w:val="28"/>
          <w:szCs w:val="28"/>
        </w:rPr>
        <w:lastRenderedPageBreak/>
        <w:t xml:space="preserve">    </w:t>
      </w:r>
      <w:proofErr w:type="gramStart"/>
      <w:r w:rsidRPr="007A57C8">
        <w:rPr>
          <w:sz w:val="28"/>
          <w:szCs w:val="28"/>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w:t>
      </w:r>
      <w:proofErr w:type="gramEnd"/>
    </w:p>
    <w:p w:rsidR="007A57C8" w:rsidRPr="007A57C8" w:rsidRDefault="007A57C8" w:rsidP="007A57C8">
      <w:pPr>
        <w:pStyle w:val="consplusnormal1"/>
        <w:spacing w:after="0" w:afterAutospacing="0"/>
        <w:jc w:val="both"/>
        <w:rPr>
          <w:sz w:val="28"/>
          <w:szCs w:val="28"/>
        </w:rPr>
      </w:pPr>
      <w:r w:rsidRPr="007A57C8">
        <w:rPr>
          <w:sz w:val="28"/>
          <w:szCs w:val="28"/>
        </w:rPr>
        <w:t xml:space="preserve">      Внешняя часть границ прилегающей территории также может иметь смежные (общие) границы с другими прилегающими территориями для исключения вклинивания, </w:t>
      </w:r>
      <w:proofErr w:type="spellStart"/>
      <w:r w:rsidRPr="007A57C8">
        <w:rPr>
          <w:sz w:val="28"/>
          <w:szCs w:val="28"/>
        </w:rPr>
        <w:t>вкрапливания</w:t>
      </w:r>
      <w:proofErr w:type="spellEnd"/>
      <w:r w:rsidRPr="007A57C8">
        <w:rPr>
          <w:sz w:val="28"/>
          <w:szCs w:val="28"/>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7A57C8" w:rsidRPr="007A57C8" w:rsidRDefault="007A57C8" w:rsidP="007A57C8">
      <w:pPr>
        <w:pStyle w:val="consplusnormal1"/>
        <w:spacing w:after="0" w:afterAutospacing="0"/>
        <w:jc w:val="both"/>
        <w:rPr>
          <w:sz w:val="28"/>
          <w:szCs w:val="28"/>
        </w:rPr>
      </w:pPr>
      <w:r w:rsidRPr="007A57C8">
        <w:rPr>
          <w:sz w:val="28"/>
          <w:szCs w:val="28"/>
        </w:rPr>
        <w:t>15.20. Порядок определения границ прилегающих территорий.</w:t>
      </w:r>
    </w:p>
    <w:p w:rsidR="007A57C8" w:rsidRPr="007A57C8" w:rsidRDefault="007A57C8" w:rsidP="007A57C8">
      <w:pPr>
        <w:pStyle w:val="consplusnormal1"/>
        <w:spacing w:after="0" w:afterAutospacing="0"/>
        <w:jc w:val="both"/>
        <w:rPr>
          <w:sz w:val="28"/>
          <w:szCs w:val="28"/>
        </w:rPr>
      </w:pPr>
      <w:r w:rsidRPr="007A57C8">
        <w:rPr>
          <w:sz w:val="28"/>
          <w:szCs w:val="28"/>
        </w:rPr>
        <w:t xml:space="preserve">      1) Границы прилегающих территорий определяются посредством их описания (отображения) в правилах благоустройства.</w:t>
      </w:r>
    </w:p>
    <w:p w:rsidR="007A57C8" w:rsidRPr="007A57C8" w:rsidRDefault="007A57C8" w:rsidP="007A57C8">
      <w:pPr>
        <w:pStyle w:val="consplusnormal1"/>
        <w:spacing w:after="0" w:afterAutospacing="0"/>
        <w:jc w:val="both"/>
        <w:rPr>
          <w:sz w:val="28"/>
          <w:szCs w:val="28"/>
        </w:rPr>
      </w:pPr>
      <w:r w:rsidRPr="007A57C8">
        <w:rPr>
          <w:sz w:val="28"/>
          <w:szCs w:val="28"/>
        </w:rPr>
        <w:t xml:space="preserve">      2) Подготовка описания (отображения) границ прилегающих территорий осуществляется уполномоченным органом местного самоуправления муниципального образования и финансируется за счет средств местного бюджета в порядке, установленном бюджетным законодательством.</w:t>
      </w:r>
    </w:p>
    <w:p w:rsidR="007A57C8" w:rsidRPr="007A57C8" w:rsidRDefault="007A57C8" w:rsidP="007A57C8">
      <w:pPr>
        <w:pStyle w:val="consplusnormal1"/>
        <w:spacing w:after="0" w:afterAutospacing="0"/>
        <w:jc w:val="both"/>
        <w:rPr>
          <w:sz w:val="28"/>
          <w:szCs w:val="28"/>
        </w:rPr>
      </w:pPr>
      <w:r w:rsidRPr="007A57C8">
        <w:rPr>
          <w:sz w:val="28"/>
          <w:szCs w:val="28"/>
        </w:rPr>
        <w:t xml:space="preserve">      3) Утверждение правил благоустройства с описанием (отображением) границ прилегающих территорий и внесение в них изменений осуществляются представительным органом муниципального образования.</w:t>
      </w:r>
    </w:p>
    <w:p w:rsidR="007A57C8" w:rsidRPr="007A57C8" w:rsidRDefault="007A57C8" w:rsidP="007A57C8">
      <w:pPr>
        <w:pStyle w:val="consplusnormal1"/>
        <w:spacing w:after="0" w:afterAutospacing="0"/>
        <w:jc w:val="both"/>
        <w:rPr>
          <w:sz w:val="28"/>
          <w:szCs w:val="28"/>
        </w:rPr>
      </w:pPr>
      <w:r w:rsidRPr="007A57C8">
        <w:rPr>
          <w:sz w:val="28"/>
          <w:szCs w:val="28"/>
        </w:rPr>
        <w:t xml:space="preserve">       4) Подготовка описания (отображения) границ прилегающих территорий может осуществляться на бумажном носителе либо на бумажном носителе и (или) в форме электронного документа, размещаемого в информационно-телекоммуникационной сети "Интернет" или с использованием иных технологических и программных средств.</w:t>
      </w:r>
    </w:p>
    <w:p w:rsidR="007A57C8" w:rsidRPr="007A57C8" w:rsidRDefault="007A57C8" w:rsidP="007A57C8">
      <w:pPr>
        <w:pStyle w:val="consplusnormal1"/>
        <w:spacing w:after="0" w:afterAutospacing="0"/>
        <w:jc w:val="both"/>
        <w:rPr>
          <w:sz w:val="28"/>
          <w:szCs w:val="28"/>
        </w:rPr>
      </w:pPr>
      <w:r w:rsidRPr="007A57C8">
        <w:rPr>
          <w:sz w:val="28"/>
          <w:szCs w:val="28"/>
        </w:rPr>
        <w:t>15.21.  Границы прилегающих территорий определены в Приложении № 6  к настоящим Правилам.</w:t>
      </w:r>
    </w:p>
    <w:p w:rsidR="007A57C8" w:rsidRPr="007A57C8" w:rsidRDefault="007A57C8" w:rsidP="007A57C8">
      <w:pPr>
        <w:pStyle w:val="consplusnormal1"/>
        <w:spacing w:after="0" w:afterAutospacing="0"/>
        <w:jc w:val="both"/>
        <w:rPr>
          <w:sz w:val="28"/>
          <w:szCs w:val="28"/>
        </w:rPr>
      </w:pPr>
      <w:r w:rsidRPr="007A57C8">
        <w:rPr>
          <w:sz w:val="28"/>
          <w:szCs w:val="28"/>
        </w:rPr>
        <w:t>15.22.  Уполномоченный орган местного самоуправления муниципального образования  не позднее десяти рабочих дней со дня определения в правилах благоустройства границ прилегающих территорий направляет информацию об определенных границах прилегающих территорий в исполнительный орган в сфере градостроительной деятельности и исполнительный орган в сфере жилищно-коммунального хозяйства.</w:t>
      </w:r>
    </w:p>
    <w:p w:rsidR="007A57C8" w:rsidRPr="007A57C8" w:rsidRDefault="007A57C8" w:rsidP="007A57C8">
      <w:pPr>
        <w:pStyle w:val="consplusnormal1"/>
        <w:spacing w:after="0" w:afterAutospacing="0"/>
        <w:jc w:val="both"/>
        <w:rPr>
          <w:sz w:val="28"/>
          <w:szCs w:val="28"/>
        </w:rPr>
      </w:pPr>
      <w:r w:rsidRPr="007A57C8">
        <w:rPr>
          <w:sz w:val="28"/>
          <w:szCs w:val="28"/>
        </w:rPr>
        <w:t xml:space="preserve">           Муниципальный правовой акт, определяющий (изменяющий) границы прилегающих территорий, а также определенные границы прилегающих территорий, публикуются в порядке, предусмотренном для официального опубликования муниципальных правовых актов, и размещаются на официальном сайте муниципального образования, исполнительного органа  в сфере градостроительной деятельности и исполнительного в сфере жилищно-коммунального хозяйства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в информационно-телекоммуникационной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принятия муниципального правового акта, определяющего (изменяющего) границы прилегающих территорий.</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6. Уборка территорий муниципального образования в зимний период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6.1.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6.2.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Организации, отвечающие за уборку территорий муниципального образования (службы заказчиков и подрядные организации), в срок до 1 октября должны обеспечить завоз, заготовку и складирование необходимого количества </w:t>
      </w:r>
      <w:proofErr w:type="spellStart"/>
      <w:r w:rsidRPr="007A57C8">
        <w:rPr>
          <w:sz w:val="28"/>
          <w:szCs w:val="28"/>
        </w:rPr>
        <w:t>противогололедных</w:t>
      </w:r>
      <w:proofErr w:type="spellEnd"/>
      <w:r w:rsidRPr="007A57C8">
        <w:rPr>
          <w:sz w:val="28"/>
          <w:szCs w:val="28"/>
        </w:rPr>
        <w:t xml:space="preserve"> материалов.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6.3.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w:t>
      </w:r>
      <w:proofErr w:type="spellStart"/>
      <w:r w:rsidRPr="007A57C8">
        <w:rPr>
          <w:sz w:val="28"/>
          <w:szCs w:val="28"/>
        </w:rPr>
        <w:t>противогололедных</w:t>
      </w:r>
      <w:proofErr w:type="spellEnd"/>
      <w:r w:rsidRPr="007A57C8">
        <w:rPr>
          <w:sz w:val="28"/>
          <w:szCs w:val="28"/>
        </w:rPr>
        <w:t xml:space="preserve"> материалов, на заранее подготовленные для этих целей площадки, при условии сохранности зеленых насаждений и обеспечении оттока талых вод.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6.4.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6.5.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Очистка покрытий, при отсутствии снегопада, от снега наносного происхождения должна производиться в ранние утренние часы.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6.6.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6.7. Запрещается: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применение технической соли, жидкого хлористого кальция в чистом виде в качестве </w:t>
      </w:r>
      <w:proofErr w:type="spellStart"/>
      <w:r w:rsidRPr="007A57C8">
        <w:rPr>
          <w:sz w:val="28"/>
          <w:szCs w:val="28"/>
        </w:rPr>
        <w:t>противогололедного</w:t>
      </w:r>
      <w:proofErr w:type="spellEnd"/>
      <w:r w:rsidRPr="007A57C8">
        <w:rPr>
          <w:sz w:val="28"/>
          <w:szCs w:val="28"/>
        </w:rPr>
        <w:t xml:space="preserve">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6.8. Зимняя уборка улиц и магистралей.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6.8.1. К первоочередным операциям зимней уборки относятся: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обработка проезжей части дороги </w:t>
      </w:r>
      <w:proofErr w:type="spellStart"/>
      <w:r w:rsidRPr="007A57C8">
        <w:rPr>
          <w:sz w:val="28"/>
          <w:szCs w:val="28"/>
        </w:rPr>
        <w:t>противогололедными</w:t>
      </w:r>
      <w:proofErr w:type="spellEnd"/>
      <w:r w:rsidRPr="007A57C8">
        <w:rPr>
          <w:sz w:val="28"/>
          <w:szCs w:val="28"/>
        </w:rPr>
        <w:t xml:space="preserve"> материалами;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сгребание и подметание снега;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формирование снежного вала для последующего вывоза;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6.8.2. К операциям второй очереди относятся: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удаление снега (вывоз);</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зачистка дорожных лотков после удаления снега;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скалывание льда и удаление снежно-ледяных образований.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6.8.3. Требования к зимней уборке дорог по отдельным технологическим операциям: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6.8.3.1. Обработка проезжей части дорог </w:t>
      </w:r>
      <w:proofErr w:type="spellStart"/>
      <w:r w:rsidRPr="007A57C8">
        <w:rPr>
          <w:sz w:val="28"/>
          <w:szCs w:val="28"/>
        </w:rPr>
        <w:t>противогололедными</w:t>
      </w:r>
      <w:proofErr w:type="spellEnd"/>
      <w:r w:rsidRPr="007A57C8">
        <w:rPr>
          <w:sz w:val="28"/>
          <w:szCs w:val="28"/>
        </w:rPr>
        <w:t xml:space="preserve"> материалами должна начинаться сразу с началом снегопада и производиться по технологии комплексных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6.8.3.2. С началом снегопада в первую очередь обрабатываются </w:t>
      </w:r>
      <w:proofErr w:type="spellStart"/>
      <w:r w:rsidRPr="007A57C8">
        <w:rPr>
          <w:sz w:val="28"/>
          <w:szCs w:val="28"/>
        </w:rPr>
        <w:t>противогололедными</w:t>
      </w:r>
      <w:proofErr w:type="spellEnd"/>
      <w:r w:rsidRPr="007A57C8">
        <w:rPr>
          <w:sz w:val="28"/>
          <w:szCs w:val="28"/>
        </w:rPr>
        <w:t xml:space="preserve">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6.8.3.3.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7A57C8">
        <w:rPr>
          <w:sz w:val="28"/>
          <w:szCs w:val="28"/>
        </w:rPr>
        <w:t>противогололедными</w:t>
      </w:r>
      <w:proofErr w:type="spellEnd"/>
      <w:r w:rsidRPr="007A57C8">
        <w:rPr>
          <w:sz w:val="28"/>
          <w:szCs w:val="28"/>
        </w:rPr>
        <w:t xml:space="preserve"> материалами. Данная операция начинается с дорог, по которым проходят маршруты движения пассажирского транспорта.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6.8.3.4. Механизированное подметание проезжей части должно начинаться при высоте рыхлой массы на дорожном полотне 2,5 - </w:t>
      </w:r>
      <w:smartTag w:uri="urn:schemas-microsoft-com:office:smarttags" w:element="metricconverter">
        <w:smartTagPr>
          <w:attr w:name="ProductID" w:val="3,0 см"/>
        </w:smartTagPr>
        <w:r w:rsidRPr="007A57C8">
          <w:rPr>
            <w:sz w:val="28"/>
            <w:szCs w:val="28"/>
          </w:rPr>
          <w:t>3,0 см</w:t>
        </w:r>
      </w:smartTag>
      <w:r w:rsidRPr="007A57C8">
        <w:rPr>
          <w:sz w:val="28"/>
          <w:szCs w:val="28"/>
        </w:rPr>
        <w:t xml:space="preserve">, что соответствует </w:t>
      </w:r>
      <w:smartTag w:uri="urn:schemas-microsoft-com:office:smarttags" w:element="metricconverter">
        <w:smartTagPr>
          <w:attr w:name="ProductID" w:val="5 см"/>
        </w:smartTagPr>
        <w:r w:rsidRPr="007A57C8">
          <w:rPr>
            <w:sz w:val="28"/>
            <w:szCs w:val="28"/>
          </w:rPr>
          <w:t>5 см</w:t>
        </w:r>
      </w:smartTag>
      <w:r w:rsidRPr="007A57C8">
        <w:rPr>
          <w:sz w:val="28"/>
          <w:szCs w:val="28"/>
        </w:rPr>
        <w:t xml:space="preserve"> свежевыпавшего неуплотненного снега.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При длительном снегопаде циклы механизированного подметания проезжей части осуществляются после каждых </w:t>
      </w:r>
      <w:smartTag w:uri="urn:schemas-microsoft-com:office:smarttags" w:element="metricconverter">
        <w:smartTagPr>
          <w:attr w:name="ProductID" w:val="5 см"/>
        </w:smartTagPr>
        <w:r w:rsidRPr="007A57C8">
          <w:rPr>
            <w:sz w:val="28"/>
            <w:szCs w:val="28"/>
          </w:rPr>
          <w:t>5 см</w:t>
        </w:r>
      </w:smartTag>
      <w:r w:rsidRPr="007A57C8">
        <w:rPr>
          <w:sz w:val="28"/>
          <w:szCs w:val="28"/>
        </w:rPr>
        <w:t xml:space="preserve"> свежевыпавшего снега.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6.8.3.5.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6.8.3.6. При формировании снежных валов, снег, очищаемый с проезжей части улиц и проездов, а также с тротуаров, сдвигается в лотковую часть улиц.</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Формирование снежных валов не допускается: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на пересечениях всех дорог и улиц и проездов в одном уровне, вблизи железнодорожных переездов;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ближе </w:t>
      </w:r>
      <w:smartTag w:uri="urn:schemas-microsoft-com:office:smarttags" w:element="metricconverter">
        <w:smartTagPr>
          <w:attr w:name="ProductID" w:val="5 метров"/>
        </w:smartTagPr>
        <w:r w:rsidRPr="007A57C8">
          <w:rPr>
            <w:sz w:val="28"/>
            <w:szCs w:val="28"/>
          </w:rPr>
          <w:t>5 метров</w:t>
        </w:r>
      </w:smartTag>
      <w:r w:rsidRPr="007A57C8">
        <w:rPr>
          <w:sz w:val="28"/>
          <w:szCs w:val="28"/>
        </w:rPr>
        <w:t xml:space="preserve"> от пешеходных переходов и мест разворотов на улицах с разделительным газоном;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ближе </w:t>
      </w:r>
      <w:smartTag w:uri="urn:schemas-microsoft-com:office:smarttags" w:element="metricconverter">
        <w:smartTagPr>
          <w:attr w:name="ProductID" w:val="20 метров"/>
        </w:smartTagPr>
        <w:r w:rsidRPr="007A57C8">
          <w:rPr>
            <w:sz w:val="28"/>
            <w:szCs w:val="28"/>
          </w:rPr>
          <w:t>20 метров</w:t>
        </w:r>
      </w:smartTag>
      <w:r w:rsidRPr="007A57C8">
        <w:rPr>
          <w:sz w:val="28"/>
          <w:szCs w:val="28"/>
        </w:rPr>
        <w:t xml:space="preserve"> от остановочного пункта общественного пассажирского транспорта.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Ширина снежных валов в лотковой зоне улиц с интенсивным движением транспорта не должна превышать </w:t>
      </w:r>
      <w:smartTag w:uri="urn:schemas-microsoft-com:office:smarttags" w:element="metricconverter">
        <w:smartTagPr>
          <w:attr w:name="ProductID" w:val="1,0 метра"/>
        </w:smartTagPr>
        <w:r w:rsidRPr="007A57C8">
          <w:rPr>
            <w:sz w:val="28"/>
            <w:szCs w:val="28"/>
          </w:rPr>
          <w:t>1,0 метра</w:t>
        </w:r>
      </w:smartTag>
      <w:r w:rsidRPr="007A57C8">
        <w:rPr>
          <w:sz w:val="28"/>
          <w:szCs w:val="28"/>
        </w:rPr>
        <w:t xml:space="preserve">, а на улицах без движения общественного транспорта - </w:t>
      </w:r>
      <w:smartTag w:uri="urn:schemas-microsoft-com:office:smarttags" w:element="metricconverter">
        <w:smartTagPr>
          <w:attr w:name="ProductID" w:val="0,5 метров"/>
        </w:smartTagPr>
        <w:r w:rsidRPr="007A57C8">
          <w:rPr>
            <w:sz w:val="28"/>
            <w:szCs w:val="28"/>
          </w:rPr>
          <w:t>0,5 метров</w:t>
        </w:r>
      </w:smartTag>
      <w:r w:rsidRPr="007A57C8">
        <w:rPr>
          <w:sz w:val="28"/>
          <w:szCs w:val="28"/>
        </w:rPr>
        <w:t xml:space="preserve">, высота снежных валов должна быть не более </w:t>
      </w:r>
      <w:smartTag w:uri="urn:schemas-microsoft-com:office:smarttags" w:element="metricconverter">
        <w:smartTagPr>
          <w:attr w:name="ProductID" w:val="0,75 метра"/>
        </w:smartTagPr>
        <w:r w:rsidRPr="007A57C8">
          <w:rPr>
            <w:sz w:val="28"/>
            <w:szCs w:val="28"/>
          </w:rPr>
          <w:t>0,75 метра</w:t>
        </w:r>
      </w:smartTag>
      <w:r w:rsidRPr="007A57C8">
        <w:rPr>
          <w:sz w:val="28"/>
          <w:szCs w:val="28"/>
        </w:rPr>
        <w:t>, валы снега должны быть подготовлены к погрузке.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Формирование в лотковой зоне дорог снежных валов, превышающих указанные размеры, запрещается.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 формировании снежных валов в лотках не допускается перемещение снега на газоны.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6.8.3.7.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6.8.3.8. Вывоз снега с улиц и проездов осуществляется в два этапа: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(рынки, вокзал,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Время для вывоза снега и зачистки лотков не может превышать с улиц, обеспечивающих движение общественного транспорта: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при снегопаде до </w:t>
      </w:r>
      <w:smartTag w:uri="urn:schemas-microsoft-com:office:smarttags" w:element="metricconverter">
        <w:smartTagPr>
          <w:attr w:name="ProductID" w:val="6 см"/>
        </w:smartTagPr>
        <w:r w:rsidRPr="007A57C8">
          <w:rPr>
            <w:sz w:val="28"/>
            <w:szCs w:val="28"/>
          </w:rPr>
          <w:t>6 см</w:t>
        </w:r>
      </w:smartTag>
      <w:r w:rsidRPr="007A57C8">
        <w:rPr>
          <w:sz w:val="28"/>
          <w:szCs w:val="28"/>
        </w:rPr>
        <w:t xml:space="preserve"> - более 5 дней;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при снегопаде до </w:t>
      </w:r>
      <w:smartTag w:uri="urn:schemas-microsoft-com:office:smarttags" w:element="metricconverter">
        <w:smartTagPr>
          <w:attr w:name="ProductID" w:val="10 см"/>
        </w:smartTagPr>
        <w:r w:rsidRPr="007A57C8">
          <w:rPr>
            <w:sz w:val="28"/>
            <w:szCs w:val="28"/>
          </w:rPr>
          <w:t>10 см</w:t>
        </w:r>
      </w:smartTag>
      <w:r w:rsidRPr="007A57C8">
        <w:rPr>
          <w:sz w:val="28"/>
          <w:szCs w:val="28"/>
        </w:rPr>
        <w:t xml:space="preserve"> - более 9 дней.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 улиц местного значения: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при снегопаде до </w:t>
      </w:r>
      <w:smartTag w:uri="urn:schemas-microsoft-com:office:smarttags" w:element="metricconverter">
        <w:smartTagPr>
          <w:attr w:name="ProductID" w:val="6 см"/>
        </w:smartTagPr>
        <w:r w:rsidRPr="007A57C8">
          <w:rPr>
            <w:sz w:val="28"/>
            <w:szCs w:val="28"/>
          </w:rPr>
          <w:t>6 см</w:t>
        </w:r>
      </w:smartTag>
      <w:r w:rsidRPr="007A57C8">
        <w:rPr>
          <w:sz w:val="28"/>
          <w:szCs w:val="28"/>
        </w:rPr>
        <w:t xml:space="preserve"> - более 7 дней;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при снегопаде до </w:t>
      </w:r>
      <w:smartTag w:uri="urn:schemas-microsoft-com:office:smarttags" w:element="metricconverter">
        <w:smartTagPr>
          <w:attr w:name="ProductID" w:val="10 см"/>
        </w:smartTagPr>
        <w:r w:rsidRPr="007A57C8">
          <w:rPr>
            <w:sz w:val="28"/>
            <w:szCs w:val="28"/>
          </w:rPr>
          <w:t>10 см</w:t>
        </w:r>
      </w:smartTag>
      <w:r w:rsidRPr="007A57C8">
        <w:rPr>
          <w:sz w:val="28"/>
          <w:szCs w:val="28"/>
        </w:rPr>
        <w:t xml:space="preserve"> - более 12 дней.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6.8.3.9.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6.8.3.10. Вывоз снега с улиц и проездов должен осуществляться на подготовленные </w:t>
      </w:r>
      <w:proofErr w:type="spellStart"/>
      <w:r w:rsidRPr="007A57C8">
        <w:rPr>
          <w:sz w:val="28"/>
          <w:szCs w:val="28"/>
        </w:rPr>
        <w:t>снегоприемные</w:t>
      </w:r>
      <w:proofErr w:type="spellEnd"/>
      <w:r w:rsidRPr="007A57C8">
        <w:rPr>
          <w:sz w:val="28"/>
          <w:szCs w:val="28"/>
        </w:rPr>
        <w:t xml:space="preserve"> пункты, согласованные с санитарно-эпидемиологической службой.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Вывоз снега на не согласованные в установленном порядке места запрещается.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6.8.3.11.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6.8.3.12. Уборка территории в осенне-зимний период также включает: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очистку от снега и наледи асфальтированной дворовой территории, тротуаров и внутриквартальных проездов, допускается плотный слой снега (наледи) не более </w:t>
      </w:r>
      <w:smartTag w:uri="urn:schemas-microsoft-com:office:smarttags" w:element="metricconverter">
        <w:smartTagPr>
          <w:attr w:name="ProductID" w:val="2 см"/>
        </w:smartTagPr>
        <w:r w:rsidRPr="007A57C8">
          <w:rPr>
            <w:sz w:val="28"/>
            <w:szCs w:val="28"/>
          </w:rPr>
          <w:t>2 см</w:t>
        </w:r>
      </w:smartTag>
      <w:r w:rsidRPr="007A57C8">
        <w:rPr>
          <w:sz w:val="28"/>
          <w:szCs w:val="28"/>
        </w:rPr>
        <w:t>;</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складирование снега на газонах и в отведенных местах с высотой вала не более </w:t>
      </w:r>
      <w:smartTag w:uri="urn:schemas-microsoft-com:office:smarttags" w:element="metricconverter">
        <w:smartTagPr>
          <w:attr w:name="ProductID" w:val="1,5 м"/>
        </w:smartTagPr>
        <w:r w:rsidRPr="007A57C8">
          <w:rPr>
            <w:sz w:val="28"/>
            <w:szCs w:val="28"/>
          </w:rPr>
          <w:t>1,5 м</w:t>
        </w:r>
      </w:smartTag>
      <w:r w:rsidRPr="007A57C8">
        <w:rPr>
          <w:sz w:val="28"/>
          <w:szCs w:val="28"/>
        </w:rPr>
        <w:t>;</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вывоз снега на </w:t>
      </w:r>
      <w:proofErr w:type="spellStart"/>
      <w:r w:rsidRPr="007A57C8">
        <w:rPr>
          <w:sz w:val="28"/>
          <w:szCs w:val="28"/>
        </w:rPr>
        <w:t>снегоотвал</w:t>
      </w:r>
      <w:proofErr w:type="spellEnd"/>
      <w:r w:rsidRPr="007A57C8">
        <w:rPr>
          <w:sz w:val="28"/>
          <w:szCs w:val="28"/>
        </w:rPr>
        <w:t xml:space="preserve"> (с отведенных мест в течение двух суток);</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устранение скользкости тротуаров и пешеходных дорожек;</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очистку от снега и сосулек крыш зданий с последующей уборкой снега и льда с придомовых территорий;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очистку люков колодцев подземных коммуникаций и обеспечение доступа к ним.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6.8.3.13.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организация, заключившая муниципальный контракт на текущее содержание дорог муниципального образования.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6.8.4.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После очистки проезжей части дорожной техникой владелец остановочного павильона обязан на закрепленной территории вдоль проезжей части очистить бордюрный камень.</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Организация, заключившая муниципальный контракт на текущее содержание дорог муниципального образования, обеспечивает уборку снега, льда, посыпку противоскользящими материалами проезжей части (подъезда рейсовых автобусов к остановочной платформе) в установленном порядке.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Организация, заключившая муниципальный контракт на текущее содержание дорог муниципального образования, определяет владельцам остановочных павильонов место складирования снега и льда.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Уборка складированного снега и льда осуществляется силами организации, заключившей муниципальный контракт на текущее содержание дорог муниципального образования.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6.8.4.1. В период снегопадов и гололеда: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тротуары и другие пешеходные зоны должны обрабатываться </w:t>
      </w:r>
      <w:proofErr w:type="spellStart"/>
      <w:r w:rsidRPr="007A57C8">
        <w:rPr>
          <w:sz w:val="28"/>
          <w:szCs w:val="28"/>
        </w:rPr>
        <w:t>противогололедными</w:t>
      </w:r>
      <w:proofErr w:type="spellEnd"/>
      <w:r w:rsidRPr="007A57C8">
        <w:rPr>
          <w:sz w:val="28"/>
          <w:szCs w:val="28"/>
        </w:rPr>
        <w:t xml:space="preserve">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В период интенсивного снегопада (более 1 см/час) на тротуарах и лестничных сходах мостовых сооружений, помимо обработки </w:t>
      </w:r>
      <w:proofErr w:type="spellStart"/>
      <w:r w:rsidRPr="007A57C8">
        <w:rPr>
          <w:sz w:val="28"/>
          <w:szCs w:val="28"/>
        </w:rPr>
        <w:t>противогололедными</w:t>
      </w:r>
      <w:proofErr w:type="spellEnd"/>
      <w:r w:rsidRPr="007A57C8">
        <w:rPr>
          <w:sz w:val="28"/>
          <w:szCs w:val="28"/>
        </w:rPr>
        <w:t xml:space="preserve"> материалами, должны расчищаться проходы для движения пешеходов, места расположения пожарных гидрантов и подъездов к ним.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6.8.4.2.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sidRPr="007A57C8">
        <w:rPr>
          <w:sz w:val="28"/>
          <w:szCs w:val="28"/>
        </w:rPr>
        <w:t>противогололедными</w:t>
      </w:r>
      <w:proofErr w:type="spellEnd"/>
      <w:r w:rsidRPr="007A57C8">
        <w:rPr>
          <w:sz w:val="28"/>
          <w:szCs w:val="28"/>
        </w:rPr>
        <w:t xml:space="preserve"> материалами должны повторяться после каждых </w:t>
      </w:r>
      <w:smartTag w:uri="urn:schemas-microsoft-com:office:smarttags" w:element="metricconverter">
        <w:smartTagPr>
          <w:attr w:name="ProductID" w:val="5 см"/>
        </w:smartTagPr>
        <w:r w:rsidRPr="007A57C8">
          <w:rPr>
            <w:sz w:val="28"/>
            <w:szCs w:val="28"/>
          </w:rPr>
          <w:t>5 см</w:t>
        </w:r>
      </w:smartTag>
      <w:r w:rsidRPr="007A57C8">
        <w:rPr>
          <w:sz w:val="28"/>
          <w:szCs w:val="28"/>
        </w:rPr>
        <w:t xml:space="preserve"> выпавшего снега.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Время, необходимое для проведения снегоуборочных работ на тротуарах, не должно превышать 2-х часов после окончания снегопада.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Сгребание и уборка скола с тротуаров должны производиться одновременно со скалыванием наледи и складироваться вместе со снегом в </w:t>
      </w:r>
      <w:proofErr w:type="spellStart"/>
      <w:r w:rsidRPr="007A57C8">
        <w:rPr>
          <w:sz w:val="28"/>
          <w:szCs w:val="28"/>
        </w:rPr>
        <w:t>прилотковую</w:t>
      </w:r>
      <w:proofErr w:type="spellEnd"/>
      <w:r w:rsidRPr="007A57C8">
        <w:rPr>
          <w:sz w:val="28"/>
          <w:szCs w:val="28"/>
        </w:rPr>
        <w:t xml:space="preserve"> зону дороги.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6.8.5. </w:t>
      </w:r>
      <w:proofErr w:type="gramStart"/>
      <w:r w:rsidRPr="007A57C8">
        <w:rPr>
          <w:sz w:val="28"/>
          <w:szCs w:val="28"/>
        </w:rPr>
        <w:t>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roofErr w:type="gramEnd"/>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Очистка кровель зданий на сторонах, выходящих на пешеходные зоны, от </w:t>
      </w:r>
      <w:proofErr w:type="spellStart"/>
      <w:r w:rsidRPr="007A57C8">
        <w:rPr>
          <w:sz w:val="28"/>
          <w:szCs w:val="28"/>
        </w:rPr>
        <w:t>наледеобразований</w:t>
      </w:r>
      <w:proofErr w:type="spellEnd"/>
      <w:r w:rsidRPr="007A57C8">
        <w:rPr>
          <w:sz w:val="28"/>
          <w:szCs w:val="28"/>
        </w:rPr>
        <w:t xml:space="preserve"> должна производиться немедленно по мере их образования.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6.8.6.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7. Зимняя уборка дворовых территорий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7.1. Тротуары на дворовых территориях должны быть очищены от снега и наледи на всю ширину тротуара под скребок.</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7.2. При снегопадах и возникновении наледи производится обработка тротуаров и внутриквартальных проездов </w:t>
      </w:r>
      <w:proofErr w:type="spellStart"/>
      <w:r w:rsidRPr="007A57C8">
        <w:rPr>
          <w:sz w:val="28"/>
          <w:szCs w:val="28"/>
        </w:rPr>
        <w:t>противогололедными</w:t>
      </w:r>
      <w:proofErr w:type="spellEnd"/>
      <w:r w:rsidRPr="007A57C8">
        <w:rPr>
          <w:sz w:val="28"/>
          <w:szCs w:val="28"/>
        </w:rPr>
        <w:t xml:space="preserve"> материалами согласно требованиям.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Инструкция по организации и технологии механизированной уборки населенных мест: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7.3.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Складирование снега на </w:t>
      </w:r>
      <w:proofErr w:type="spellStart"/>
      <w:r w:rsidRPr="007A57C8">
        <w:rPr>
          <w:sz w:val="28"/>
          <w:szCs w:val="28"/>
        </w:rPr>
        <w:t>внутридворовых</w:t>
      </w:r>
      <w:proofErr w:type="spellEnd"/>
      <w:r w:rsidRPr="007A57C8">
        <w:rPr>
          <w:sz w:val="28"/>
          <w:szCs w:val="28"/>
        </w:rPr>
        <w:t xml:space="preserve"> территориях должно предусматривать отвод талых вод.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7.4.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7.5. Организация по обслуживанию жилищного фонда с наступлением весны должна организовать:</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промывку и расчистку канавок для обеспечения оттока в местах, где это требуется для нормального оттока талых вод;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удаляя мусор, оставшийся снег и лед.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8. Уборка территорий муниципального образования в летний период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8.1. Период летней уборки устанавливается с 16 апреля по 14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8.2.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8.3.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8.4. В жаркие дни (при температуре воздуха свыше + </w:t>
      </w:r>
      <w:smartTag w:uri="urn:schemas-microsoft-com:office:smarttags" w:element="metricconverter">
        <w:smartTagPr>
          <w:attr w:name="ProductID" w:val="25°C"/>
        </w:smartTagPr>
        <w:r w:rsidRPr="007A57C8">
          <w:rPr>
            <w:sz w:val="28"/>
            <w:szCs w:val="28"/>
          </w:rPr>
          <w:t>25°C</w:t>
        </w:r>
      </w:smartTag>
      <w:r w:rsidRPr="007A57C8">
        <w:rPr>
          <w:sz w:val="28"/>
          <w:szCs w:val="28"/>
        </w:rPr>
        <w:t>) производится поливка дорожных покрытий по мере необходимости.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8.5.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8.6.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8.7. Лотковые зоны не должны иметь грунтово-песчаных наносов и загрязнений различным мусором.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8.8.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8.9. Обочины дорог должны быть очищены от крупногабаритного и другого мусора, травы, поросли на расстоянии </w:t>
      </w:r>
      <w:smartTag w:uri="urn:schemas-microsoft-com:office:smarttags" w:element="metricconverter">
        <w:smartTagPr>
          <w:attr w:name="ProductID" w:val="2 м"/>
        </w:smartTagPr>
        <w:r w:rsidRPr="007A57C8">
          <w:rPr>
            <w:sz w:val="28"/>
            <w:szCs w:val="28"/>
          </w:rPr>
          <w:t>2 м</w:t>
        </w:r>
      </w:smartTag>
      <w:r w:rsidRPr="007A57C8">
        <w:rPr>
          <w:sz w:val="28"/>
          <w:szCs w:val="28"/>
        </w:rPr>
        <w:t>.</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8.10. </w:t>
      </w:r>
      <w:proofErr w:type="spellStart"/>
      <w:r w:rsidRPr="007A57C8">
        <w:rPr>
          <w:sz w:val="28"/>
          <w:szCs w:val="28"/>
        </w:rPr>
        <w:t>Шумозащитные</w:t>
      </w:r>
      <w:proofErr w:type="spellEnd"/>
      <w:r w:rsidRPr="007A57C8">
        <w:rPr>
          <w:sz w:val="28"/>
          <w:szCs w:val="28"/>
        </w:rPr>
        <w:t xml:space="preserve">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9. Летнее содержание дворовых территорий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9.1. Подметание дворовых территорий, </w:t>
      </w:r>
      <w:proofErr w:type="spellStart"/>
      <w:r w:rsidRPr="007A57C8">
        <w:rPr>
          <w:sz w:val="28"/>
          <w:szCs w:val="28"/>
        </w:rPr>
        <w:t>внутридворовых</w:t>
      </w:r>
      <w:proofErr w:type="spellEnd"/>
      <w:r w:rsidRPr="007A57C8">
        <w:rPr>
          <w:sz w:val="28"/>
          <w:szCs w:val="28"/>
        </w:rPr>
        <w:t xml:space="preserve"> проездов и тротуаров </w:t>
      </w:r>
      <w:proofErr w:type="gramStart"/>
      <w:r w:rsidRPr="007A57C8">
        <w:rPr>
          <w:sz w:val="28"/>
          <w:szCs w:val="28"/>
        </w:rPr>
        <w:t>от</w:t>
      </w:r>
      <w:proofErr w:type="gramEnd"/>
      <w:r w:rsidRPr="007A57C8">
        <w:rPr>
          <w:sz w:val="28"/>
          <w:szCs w:val="28"/>
        </w:rPr>
        <w:t xml:space="preserve"> </w:t>
      </w:r>
      <w:proofErr w:type="gramStart"/>
      <w:r w:rsidRPr="007A57C8">
        <w:rPr>
          <w:sz w:val="28"/>
          <w:szCs w:val="28"/>
        </w:rPr>
        <w:t>смета</w:t>
      </w:r>
      <w:proofErr w:type="gramEnd"/>
      <w:r w:rsidRPr="007A57C8">
        <w:rPr>
          <w:sz w:val="28"/>
          <w:szCs w:val="28"/>
        </w:rPr>
        <w:t>,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9.2.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9.3. Искусственные покрытия дворовых территорий должны соответствовать установленным требованиям.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9.4. Домовладельцы осуществляют содержание прилегающих территорий в границах, установленных в соответствии с разделом 3 настоящих Правил.</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10. Содержание зеленых насаждений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10.1. Все юридические и физические лица, являющиеся пользователями или владельцами земель, зданий и сооружений и иных объектов, расположенных на территории Ивановского сельсовета, независимо от форм собственности, </w:t>
      </w:r>
      <w:proofErr w:type="gramStart"/>
      <w:r w:rsidRPr="007A57C8">
        <w:rPr>
          <w:sz w:val="28"/>
          <w:szCs w:val="28"/>
        </w:rPr>
        <w:t>ведомственный</w:t>
      </w:r>
      <w:proofErr w:type="gramEnd"/>
      <w:r w:rsidRPr="007A57C8">
        <w:rPr>
          <w:sz w:val="28"/>
          <w:szCs w:val="28"/>
        </w:rPr>
        <w:t xml:space="preserve">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10.2.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10.3. Снос, посадка, пересадка зеленых насаждений производится только по письменному разрешению местной администрации. </w:t>
      </w:r>
    </w:p>
    <w:p w:rsidR="007A57C8" w:rsidRPr="007A57C8" w:rsidRDefault="007A57C8" w:rsidP="007A57C8">
      <w:pPr>
        <w:pStyle w:val="consplusnormal1"/>
        <w:spacing w:before="0" w:beforeAutospacing="0" w:after="0" w:afterAutospacing="0"/>
        <w:jc w:val="both"/>
        <w:rPr>
          <w:sz w:val="28"/>
          <w:szCs w:val="28"/>
        </w:rPr>
      </w:pPr>
      <w:proofErr w:type="gramStart"/>
      <w:r w:rsidRPr="007A57C8">
        <w:rPr>
          <w:sz w:val="28"/>
          <w:szCs w:val="28"/>
        </w:rPr>
        <w:t>Контроль за</w:t>
      </w:r>
      <w:proofErr w:type="gramEnd"/>
      <w:r w:rsidRPr="007A57C8">
        <w:rPr>
          <w:sz w:val="28"/>
          <w:szCs w:val="28"/>
        </w:rPr>
        <w:t xml:space="preserve"> сносом, посадкой зеленых насаждений на территории Ивановского сельсовета осуществляет администрация Ивановского сельсовета.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10.4.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10.5. Лица, ответственные за сохранность зеленых насаждений, обязаны обеспечить квалифицированный уход за ними согласно агротехническим правилам: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своевременный полив, рыхление;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проведение борьбы с сорняками, вредителями и болезнями растений;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проведение своевременного скашивания травы (высота травостоя на партерных газонах 6 - </w:t>
      </w:r>
      <w:smartTag w:uri="urn:schemas-microsoft-com:office:smarttags" w:element="metricconverter">
        <w:smartTagPr>
          <w:attr w:name="ProductID" w:val="8 см"/>
        </w:smartTagPr>
        <w:r w:rsidRPr="007A57C8">
          <w:rPr>
            <w:sz w:val="28"/>
            <w:szCs w:val="28"/>
          </w:rPr>
          <w:t>8 см</w:t>
        </w:r>
      </w:smartTag>
      <w:r w:rsidRPr="007A57C8">
        <w:rPr>
          <w:sz w:val="28"/>
          <w:szCs w:val="28"/>
        </w:rPr>
        <w:t xml:space="preserve">, на обыкновенных - 15 - </w:t>
      </w:r>
      <w:smartTag w:uri="urn:schemas-microsoft-com:office:smarttags" w:element="metricconverter">
        <w:smartTagPr>
          <w:attr w:name="ProductID" w:val="20 см"/>
        </w:smartTagPr>
        <w:r w:rsidRPr="007A57C8">
          <w:rPr>
            <w:sz w:val="28"/>
            <w:szCs w:val="28"/>
          </w:rPr>
          <w:t>20 см</w:t>
        </w:r>
      </w:smartTag>
      <w:r w:rsidRPr="007A57C8">
        <w:rPr>
          <w:sz w:val="28"/>
          <w:szCs w:val="28"/>
        </w:rPr>
        <w:t>);</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проведение санитарной и формовочной обрезки деревьев и кустарников;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проведение своевременной вырубки прикорневой и стволовой поросли;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проведение прочистки и обрезки кустарников до высоты 0,6 - </w:t>
      </w:r>
      <w:smartTag w:uri="urn:schemas-microsoft-com:office:smarttags" w:element="metricconverter">
        <w:smartTagPr>
          <w:attr w:name="ProductID" w:val="0,8 м"/>
        </w:smartTagPr>
        <w:r w:rsidRPr="007A57C8">
          <w:rPr>
            <w:sz w:val="28"/>
            <w:szCs w:val="28"/>
          </w:rPr>
          <w:t>0,8 м</w:t>
        </w:r>
      </w:smartTag>
      <w:r w:rsidRPr="007A57C8">
        <w:rPr>
          <w:sz w:val="28"/>
          <w:szCs w:val="28"/>
        </w:rPr>
        <w:t>;</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проведение корчевки пней или спиливание пней "заподлицо" с уровнем земли;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проведение посадки цветов, подсева газонных трав;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восстановление поврежденных, вырубленных при производстве ремонтных и земляных работ зеленых насаждений;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своевременная побелка стволов деревьев, закраска срезов после обрезки ветвей диаметром более </w:t>
      </w:r>
      <w:smartTag w:uri="urn:schemas-microsoft-com:office:smarttags" w:element="metricconverter">
        <w:smartTagPr>
          <w:attr w:name="ProductID" w:val="3 см"/>
        </w:smartTagPr>
        <w:r w:rsidRPr="007A57C8">
          <w:rPr>
            <w:sz w:val="28"/>
            <w:szCs w:val="28"/>
          </w:rPr>
          <w:t>3 см</w:t>
        </w:r>
      </w:smartTag>
      <w:r w:rsidRPr="007A57C8">
        <w:rPr>
          <w:sz w:val="28"/>
          <w:szCs w:val="28"/>
        </w:rPr>
        <w:t>.</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10.6.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w:t>
      </w:r>
      <w:smartTag w:uri="urn:schemas-microsoft-com:office:smarttags" w:element="metricconverter">
        <w:smartTagPr>
          <w:attr w:name="ProductID" w:val="0,5 метра"/>
        </w:smartTagPr>
        <w:r w:rsidRPr="007A57C8">
          <w:rPr>
            <w:sz w:val="28"/>
            <w:szCs w:val="28"/>
          </w:rPr>
          <w:t>0,5 метра</w:t>
        </w:r>
      </w:smartTag>
      <w:r w:rsidRPr="007A57C8">
        <w:rPr>
          <w:sz w:val="28"/>
          <w:szCs w:val="28"/>
        </w:rPr>
        <w:t xml:space="preserve">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10.7. На площадях зеленых насаждений запрещается:</w:t>
      </w:r>
    </w:p>
    <w:p w:rsidR="007A57C8" w:rsidRPr="007A57C8" w:rsidRDefault="007A57C8" w:rsidP="007A57C8">
      <w:pPr>
        <w:pStyle w:val="consplusnormal1"/>
        <w:spacing w:before="0" w:beforeAutospacing="0" w:after="0" w:afterAutospacing="0"/>
        <w:jc w:val="both"/>
        <w:rPr>
          <w:sz w:val="28"/>
          <w:szCs w:val="28"/>
        </w:rPr>
      </w:pPr>
      <w:proofErr w:type="gramStart"/>
      <w:r w:rsidRPr="007A57C8">
        <w:rPr>
          <w:sz w:val="28"/>
          <w:szCs w:val="28"/>
        </w:rPr>
        <w:t>самовольная пересадка или вырубка деревьев и кустарников;</w:t>
      </w:r>
      <w:proofErr w:type="gramEnd"/>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самовольное уничтожение, повреждение газонов, цветников и др. зеленых насаждений (в том числе запрещено вытаптывать газоны, обжигать деревья, снимать </w:t>
      </w:r>
      <w:r w:rsidRPr="007A57C8">
        <w:rPr>
          <w:sz w:val="28"/>
          <w:szCs w:val="28"/>
        </w:rPr>
        <w:lastRenderedPageBreak/>
        <w:t>кору, повреждать корневую систему при земляных работах, забивать в стволы деревьев гвозди, прикреплять рекламные щиты, добывать из деревьев сок, смолу, делать надрезы, надписи и наносить другие механические повреждения);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засорение и захламление зеленых насаждений, в том числе складирование на газонах строительных материалов, песка, мусора, скола асфальта, грунта, льда, загрязненного снега и т.д.;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обнажать корни деревьев на расстоянии ближе </w:t>
      </w:r>
      <w:smartTag w:uri="urn:schemas-microsoft-com:office:smarttags" w:element="metricconverter">
        <w:smartTagPr>
          <w:attr w:name="ProductID" w:val="1,5 метра"/>
        </w:smartTagPr>
        <w:r w:rsidRPr="007A57C8">
          <w:rPr>
            <w:sz w:val="28"/>
            <w:szCs w:val="28"/>
          </w:rPr>
          <w:t>1,5 метра</w:t>
        </w:r>
      </w:smartTag>
      <w:r w:rsidRPr="007A57C8">
        <w:rPr>
          <w:sz w:val="28"/>
          <w:szCs w:val="28"/>
        </w:rPr>
        <w:t xml:space="preserve"> от ствола и засыпать корни, шейки деревьев землей или строительным мусором;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стоянка, парковка или проезд транспортных средств или другой техники по газонам или участкам, занятым древесно-кустарниковой растительностью, установка на них объектов мелкорозничной торговли, складских помещений, гаражей или иных объектов;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применять чистый торф в качестве растительного грунта;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использовать роторные снегоочистительные машины для перекидки снега на насаждения.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10.8.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 озелененных территорий вдоль основных улиц и магистралей - в течение рабочего дня;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 улиц второстепенного значения и дворовых территорий - в течение суток.</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Пни, оставшиеся после вырубки сухостойных, аварийных деревьев, должны быть удалены: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на основных улицах и магистралях - в течение суток;</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на улицах второстепенного значения и дворовых территориях - в течение трех суток.</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Упавшие деревья должны быть удалены балансодержателями территории: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с проезжей части дорог, тротуаров, от </w:t>
      </w:r>
      <w:proofErr w:type="spellStart"/>
      <w:r w:rsidRPr="007A57C8">
        <w:rPr>
          <w:sz w:val="28"/>
          <w:szCs w:val="28"/>
        </w:rPr>
        <w:t>токонесущих</w:t>
      </w:r>
      <w:proofErr w:type="spellEnd"/>
      <w:r w:rsidRPr="007A57C8">
        <w:rPr>
          <w:sz w:val="28"/>
          <w:szCs w:val="28"/>
        </w:rPr>
        <w:t xml:space="preserve"> проводов, фасадов жилых и производственных зданий - немедленно;</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 других территорий - в течение 6 часов с момента обнаружения.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10.9. 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11. Обеспечение благоустройства, чистоты и порядка в муниципальном образовании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11.1. Все юридические и физические лица, независимо от их правового статуса и форм собственности, находящиеся на территории Ивановского сельсовета, обязаны обеспечивать комплекс мер, направленных на улучшение содержания благоустройства, поддержания чистоты и порядка: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11.1.1. На всей территории муниципального образования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11.1.2. Запрещается перевозка грунта, мусора, сыпучих строительных материалов, легкой тары, листвы, ветвей деревьев, жидких, сыпучих и иных веще</w:t>
      </w:r>
      <w:proofErr w:type="gramStart"/>
      <w:r w:rsidRPr="007A57C8">
        <w:rPr>
          <w:sz w:val="28"/>
          <w:szCs w:val="28"/>
        </w:rPr>
        <w:t>ств пр</w:t>
      </w:r>
      <w:proofErr w:type="gramEnd"/>
      <w:r w:rsidRPr="007A57C8">
        <w:rPr>
          <w:sz w:val="28"/>
          <w:szCs w:val="28"/>
        </w:rPr>
        <w:t>и их транспортировке без покрытия брезентом или другим материалом.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11.1.3. Не допускается вынос грязи на улицы машинами, механизмами, иной техникой с территории производства работ и грунтовых дорог.</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11.1.4.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11.1.5.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Запрещается мойка автотранспорта вне специально отведенных мест.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11.1.6. Включение наружного освещения улиц, дорог, площадей, территории сельсовета и других освещаемых объектов производится по графику, утвержденному местной администрацией.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11.1.9. После монтажа (демонтажа) рекламной конструкции владелец, балансодержатель данной конструкции обязан восстановить благоустройство территорий или объекта размещения в течение 3 суток.</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Запрещается производить смену изображений (плакатов) на рекламных конструкциях с заездом автотранспорта на газоны.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11.1.10.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11.1.11. В период работы фонтанов очистка водной поверхности от мусора должна производиться ежедневно. Надлежащее содержание фонтанов, их очистка, промывка и ремонт, облицовка чаш должны быть обеспечены и в период их отключения.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11.1.12. Содержание пляжей: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технический персонал пляжа после его закрытия должен производить основную уборку берега; собранные отходы должны быть вывезены до 8 часов утра;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уборку раздевалок, гардеробов, туалетов следует производить ежедневно с применением дезинфицирующих растворов, по мере необходимости производить их покраску, ремонт;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необходимо размещать в соответствии с нормативами урны, контейнеры и общественные туалеты; расстояние от общественных туалетов до места купания должно быть не менее </w:t>
      </w:r>
      <w:smartTag w:uri="urn:schemas-microsoft-com:office:smarttags" w:element="metricconverter">
        <w:smartTagPr>
          <w:attr w:name="ProductID" w:val="50 м"/>
        </w:smartTagPr>
        <w:r w:rsidRPr="007A57C8">
          <w:rPr>
            <w:sz w:val="28"/>
            <w:szCs w:val="28"/>
          </w:rPr>
          <w:t>50 м</w:t>
        </w:r>
      </w:smartTag>
      <w:r w:rsidRPr="007A57C8">
        <w:rPr>
          <w:sz w:val="28"/>
          <w:szCs w:val="28"/>
        </w:rPr>
        <w:t xml:space="preserve"> и не более </w:t>
      </w:r>
      <w:smartTag w:uri="urn:schemas-microsoft-com:office:smarttags" w:element="metricconverter">
        <w:smartTagPr>
          <w:attr w:name="ProductID" w:val="200 м"/>
        </w:smartTagPr>
        <w:r w:rsidRPr="007A57C8">
          <w:rPr>
            <w:sz w:val="28"/>
            <w:szCs w:val="28"/>
          </w:rPr>
          <w:t>200 м</w:t>
        </w:r>
      </w:smartTag>
      <w:r w:rsidRPr="007A57C8">
        <w:rPr>
          <w:sz w:val="28"/>
          <w:szCs w:val="28"/>
        </w:rPr>
        <w:t>;</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 местах, предназначенных для купания, категорически запрещается стирать белье и купать животных;</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ежегодно на пляже необходимо подсыпать песок и гальку;</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необходимо обеспечить организацию ограждения и обслуживания мест парковок транспорта на прилегающей к пляжам территории.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11.1.13.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11.1.14. Соблюдение установленных санитарных норм в парках, скверах, пляжах, рынках, лечебно-профилактических учреждениях, местах погребения.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11.1.15. Запрещается: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самовольное переоборудование фасадов зданий и их конструктивных элементов;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загромождение балконов и лоджий предметами домашнего обихода (мебелью, тарой, дровами и др.);</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самовольное строительство на дворовых территориях всякого рода хозяйственных и вспомогательных дворовых построек (гаражей, сараев, голубятен, теплиц, оград и т.д.), переоборудование балконов и лоджий;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загромождение дворовой территории металлическим ломом, тарой торговых организаций, строительными материалами, строительным и иным мусором, выливание вне установленных мест помоев, выбрасывание других отходов, а также закапывание или сжигание их во дворах;</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оставлять на территориях муниципального </w:t>
      </w:r>
      <w:proofErr w:type="gramStart"/>
      <w:r w:rsidRPr="007A57C8">
        <w:rPr>
          <w:sz w:val="28"/>
          <w:szCs w:val="28"/>
        </w:rPr>
        <w:t>образования</w:t>
      </w:r>
      <w:proofErr w:type="gramEnd"/>
      <w:r w:rsidRPr="007A57C8">
        <w:rPr>
          <w:sz w:val="28"/>
          <w:szCs w:val="28"/>
        </w:rPr>
        <w:t xml:space="preserve">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ГИБДД и административно-техническую инспекцию муниципального образования;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складировать различные строительные материалы, уголь, дрова и др., организовывать автостоянку с внешней стороны ограды индивидуальных жилых домов; при сроке хранения более 7-х суток оформить разрешение на временное складирование в установленном порядке в администрации Ивановского сельсовета.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Временное складирование строительных материалов допускается за территорией индивидуальной жилой застройки при условии сохранения пожарных проездов, сохранности зеленых насаждений и </w:t>
      </w:r>
      <w:proofErr w:type="spellStart"/>
      <w:r w:rsidRPr="007A57C8">
        <w:rPr>
          <w:sz w:val="28"/>
          <w:szCs w:val="28"/>
        </w:rPr>
        <w:t>незатемнении</w:t>
      </w:r>
      <w:proofErr w:type="spellEnd"/>
      <w:r w:rsidRPr="007A57C8">
        <w:rPr>
          <w:sz w:val="28"/>
          <w:szCs w:val="28"/>
        </w:rPr>
        <w:t xml:space="preserve"> окон жилых помещений, при условии полного восстановления нарушенного благоустройства по разрешению администрации Ивановского сельсовета.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11.1.16. Территория каждого домовладения, как правило, должна иметь:</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хозяйственную площадку для сушки белья, чистки одежды, ковров и предметов домашнего обихода;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площадку для отдыха взрослых;</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места для парковки транспорта.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11.1.17.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w:t>
      </w:r>
      <w:proofErr w:type="spellStart"/>
      <w:r w:rsidRPr="007A57C8">
        <w:rPr>
          <w:sz w:val="28"/>
          <w:szCs w:val="28"/>
        </w:rPr>
        <w:t>рекламоносителей</w:t>
      </w:r>
      <w:proofErr w:type="spellEnd"/>
      <w:r w:rsidRPr="007A57C8">
        <w:rPr>
          <w:sz w:val="28"/>
          <w:szCs w:val="28"/>
        </w:rPr>
        <w:t xml:space="preserve"> и других объектов на территории муниципального образования допускаются только в установленном порядке после получения необходимых разрешений.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11.2. Содержание фасадов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11.2.1.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11.2.2.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Ивановского сельсовета (эксплуатируемые, строящиеся, реконструируемые или капитально ремонтируемые):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здания административного и общественно-культурного назначения;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жилые здания;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здания и сооружения производственного и иного назначения;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постройки облегченного типа (торговые павильоны, киоски, гаражи и прочие аналогичные объекты);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ограды и другие стационарные архитектурные формы, размещенные на прилегающих к зданиям земельных участках.</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11.2.3. </w:t>
      </w:r>
      <w:proofErr w:type="gramStart"/>
      <w:r w:rsidRPr="007A57C8">
        <w:rPr>
          <w:sz w:val="28"/>
          <w:szCs w:val="28"/>
        </w:rPr>
        <w:t>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roofErr w:type="gramEnd"/>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w:t>
      </w:r>
      <w:proofErr w:type="spellStart"/>
      <w:r w:rsidRPr="007A57C8">
        <w:rPr>
          <w:sz w:val="28"/>
          <w:szCs w:val="28"/>
        </w:rPr>
        <w:t>противогололедными</w:t>
      </w:r>
      <w:proofErr w:type="spellEnd"/>
      <w:r w:rsidRPr="007A57C8">
        <w:rPr>
          <w:sz w:val="28"/>
          <w:szCs w:val="28"/>
        </w:rPr>
        <w:t xml:space="preserve"> материалами.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Собственники встроенных помещений, нежилых помещений в жилых домах обязаны принимать долевое участие в содержании зданий.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11.2.4. В состав элементов фасадов зданий, подлежащих надлежащему содержанию, входят: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приямки, входы в подвальные помещения и </w:t>
      </w:r>
      <w:proofErr w:type="spellStart"/>
      <w:r w:rsidRPr="007A57C8">
        <w:rPr>
          <w:sz w:val="28"/>
          <w:szCs w:val="28"/>
        </w:rPr>
        <w:t>мусорокамеры</w:t>
      </w:r>
      <w:proofErr w:type="spellEnd"/>
      <w:r w:rsidRPr="007A57C8">
        <w:rPr>
          <w:sz w:val="28"/>
          <w:szCs w:val="28"/>
        </w:rPr>
        <w:t>;</w:t>
      </w:r>
    </w:p>
    <w:p w:rsidR="007A57C8" w:rsidRPr="007A57C8" w:rsidRDefault="007A57C8" w:rsidP="007A57C8">
      <w:pPr>
        <w:pStyle w:val="consplusnormal1"/>
        <w:spacing w:before="0" w:beforeAutospacing="0" w:after="0" w:afterAutospacing="0"/>
        <w:jc w:val="both"/>
        <w:rPr>
          <w:sz w:val="28"/>
          <w:szCs w:val="28"/>
        </w:rPr>
      </w:pPr>
      <w:proofErr w:type="gramStart"/>
      <w:r w:rsidRPr="007A57C8">
        <w:rPr>
          <w:sz w:val="28"/>
          <w:szCs w:val="28"/>
        </w:rPr>
        <w:t>входные узлы (ступени, площадки, перила, козырьки над входом, ограждения, стены, двери и др.);</w:t>
      </w:r>
      <w:proofErr w:type="gramEnd"/>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цоколь и </w:t>
      </w:r>
      <w:proofErr w:type="spellStart"/>
      <w:r w:rsidRPr="007A57C8">
        <w:rPr>
          <w:sz w:val="28"/>
          <w:szCs w:val="28"/>
        </w:rPr>
        <w:t>отмостка</w:t>
      </w:r>
      <w:proofErr w:type="spellEnd"/>
      <w:r w:rsidRPr="007A57C8">
        <w:rPr>
          <w:sz w:val="28"/>
          <w:szCs w:val="28"/>
        </w:rPr>
        <w:t>;</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плоскости стен;</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выступающие элементы фасадов (балконы, лоджии, эркеры, карнизы и др.);</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кровли, включая вентиляционные и дымовые трубы, ограждающие решетки, выходы на кровлю и т.д.;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архитектурные детали и облицовка (колонны, пилястры, розетки, капители, </w:t>
      </w:r>
      <w:proofErr w:type="spellStart"/>
      <w:r w:rsidRPr="007A57C8">
        <w:rPr>
          <w:sz w:val="28"/>
          <w:szCs w:val="28"/>
        </w:rPr>
        <w:t>сандрики</w:t>
      </w:r>
      <w:proofErr w:type="spellEnd"/>
      <w:r w:rsidRPr="007A57C8">
        <w:rPr>
          <w:sz w:val="28"/>
          <w:szCs w:val="28"/>
        </w:rPr>
        <w:t>, фризы, пояски и др.);</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водосточные трубы, включая </w:t>
      </w:r>
      <w:proofErr w:type="spellStart"/>
      <w:r w:rsidRPr="007A57C8">
        <w:rPr>
          <w:sz w:val="28"/>
          <w:szCs w:val="28"/>
        </w:rPr>
        <w:t>отметы</w:t>
      </w:r>
      <w:proofErr w:type="spellEnd"/>
      <w:r w:rsidRPr="007A57C8">
        <w:rPr>
          <w:sz w:val="28"/>
          <w:szCs w:val="28"/>
        </w:rPr>
        <w:t xml:space="preserve"> и воронки;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ограждения балконов, лоджий;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парапетные и оконные ограждения, решетки;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металлическая отделка окон, балконов, поясков, выступов цоколя, </w:t>
      </w:r>
      <w:proofErr w:type="spellStart"/>
      <w:r w:rsidRPr="007A57C8">
        <w:rPr>
          <w:sz w:val="28"/>
          <w:szCs w:val="28"/>
        </w:rPr>
        <w:t>окрытий</w:t>
      </w:r>
      <w:proofErr w:type="spellEnd"/>
      <w:r w:rsidRPr="007A57C8">
        <w:rPr>
          <w:sz w:val="28"/>
          <w:szCs w:val="28"/>
        </w:rPr>
        <w:t xml:space="preserve"> </w:t>
      </w:r>
      <w:proofErr w:type="spellStart"/>
      <w:r w:rsidRPr="007A57C8">
        <w:rPr>
          <w:sz w:val="28"/>
          <w:szCs w:val="28"/>
        </w:rPr>
        <w:t>сандриков</w:t>
      </w:r>
      <w:proofErr w:type="spellEnd"/>
      <w:r w:rsidRPr="007A57C8">
        <w:rPr>
          <w:sz w:val="28"/>
          <w:szCs w:val="28"/>
        </w:rPr>
        <w:t>, свесов и т.п.;</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навесные металлические конструкции (</w:t>
      </w:r>
      <w:proofErr w:type="spellStart"/>
      <w:r w:rsidRPr="007A57C8">
        <w:rPr>
          <w:sz w:val="28"/>
          <w:szCs w:val="28"/>
        </w:rPr>
        <w:t>флагодержатели</w:t>
      </w:r>
      <w:proofErr w:type="spellEnd"/>
      <w:r w:rsidRPr="007A57C8">
        <w:rPr>
          <w:sz w:val="28"/>
          <w:szCs w:val="28"/>
        </w:rPr>
        <w:t>, анкеры, пожарные лестницы, вентиляционное оборудование и т.п.);</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горизонтальные и вертикальные швы между панелями и блоками (фасады крупнопанельных и крупноблочных зданий);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стекла, рамы, балконные двери;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стационарные ограждения, прилегающие к зданиям;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и др.</w:t>
      </w:r>
    </w:p>
    <w:p w:rsidR="007A57C8" w:rsidRPr="007A57C8" w:rsidRDefault="007A57C8" w:rsidP="007A57C8">
      <w:pPr>
        <w:pStyle w:val="consplusnormal1"/>
        <w:spacing w:before="0" w:beforeAutospacing="0" w:after="0" w:afterAutospacing="0"/>
        <w:jc w:val="both"/>
        <w:rPr>
          <w:sz w:val="28"/>
          <w:szCs w:val="28"/>
        </w:rPr>
      </w:pPr>
      <w:proofErr w:type="gramStart"/>
      <w:r w:rsidRPr="007A57C8">
        <w:rPr>
          <w:sz w:val="28"/>
          <w:szCs w:val="28"/>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7A57C8">
        <w:rPr>
          <w:sz w:val="28"/>
          <w:szCs w:val="28"/>
        </w:rPr>
        <w:t>флагодержателей</w:t>
      </w:r>
      <w:proofErr w:type="spellEnd"/>
      <w:r w:rsidRPr="007A57C8">
        <w:rPr>
          <w:sz w:val="28"/>
          <w:szCs w:val="28"/>
        </w:rPr>
        <w:t>, анкеров, пожарных лестниц и др.).</w:t>
      </w:r>
      <w:proofErr w:type="gramEnd"/>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11.2.5. При содержании фасадов зданий и сооружений не допускается:</w:t>
      </w:r>
    </w:p>
    <w:p w:rsidR="007A57C8" w:rsidRPr="007A57C8" w:rsidRDefault="007A57C8" w:rsidP="007A57C8">
      <w:pPr>
        <w:pStyle w:val="consplusnormal1"/>
        <w:spacing w:before="0" w:beforeAutospacing="0" w:after="0" w:afterAutospacing="0"/>
        <w:jc w:val="both"/>
        <w:rPr>
          <w:sz w:val="28"/>
          <w:szCs w:val="28"/>
        </w:rPr>
      </w:pPr>
      <w:proofErr w:type="gramStart"/>
      <w:r w:rsidRPr="007A57C8">
        <w:rPr>
          <w:sz w:val="28"/>
          <w:szCs w:val="28"/>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7A57C8" w:rsidRPr="007A57C8" w:rsidRDefault="007A57C8" w:rsidP="007A57C8">
      <w:pPr>
        <w:pStyle w:val="consplusnormal1"/>
        <w:spacing w:before="0" w:beforeAutospacing="0" w:after="0" w:afterAutospacing="0"/>
        <w:jc w:val="both"/>
        <w:rPr>
          <w:sz w:val="28"/>
          <w:szCs w:val="28"/>
        </w:rPr>
      </w:pPr>
      <w:proofErr w:type="gramStart"/>
      <w:r w:rsidRPr="007A57C8">
        <w:rPr>
          <w:sz w:val="28"/>
          <w:szCs w:val="28"/>
        </w:rPr>
        <w:t>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нарушение герметизации межпанельных стыков;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7A57C8" w:rsidRPr="007A57C8" w:rsidRDefault="007A57C8" w:rsidP="007A57C8">
      <w:pPr>
        <w:pStyle w:val="consplusnormal1"/>
        <w:spacing w:before="0" w:beforeAutospacing="0" w:after="0" w:afterAutospacing="0"/>
        <w:jc w:val="both"/>
        <w:rPr>
          <w:sz w:val="28"/>
          <w:szCs w:val="28"/>
        </w:rPr>
      </w:pPr>
      <w:proofErr w:type="gramStart"/>
      <w:r w:rsidRPr="007A57C8">
        <w:rPr>
          <w:sz w:val="28"/>
          <w:szCs w:val="28"/>
        </w:rPr>
        <w:t>повреждение (загрязнение): выступающих элементов фасадов зданий и сооружений: балконов, лоджий, эркеров, тамбуров, карнизов и т.п.</w:t>
      </w:r>
      <w:proofErr w:type="gramEnd"/>
      <w:r w:rsidRPr="007A57C8">
        <w:rPr>
          <w:sz w:val="28"/>
          <w:szCs w:val="28"/>
        </w:rPr>
        <w:t xml:space="preserve"> Неисправность полов, гидроизоляции балконов, лоджий, эркеров, козырьков и т.п.;</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разрушение (отсутствие, загрязнение): ограждений балконов, лоджий, парапетов и т.п.</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11.2.6. При содержании элементов фасадов зданий и сооружений не допускается: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повреждение (отсутствие, загрязнение): цокольных частей и колонн ограждения, металлических решеток ограждения, окрасочного и штукатурного слоя ограждения, кирпичной кладки, архитектурных деталей и других элементов ограждения. </w:t>
      </w:r>
      <w:proofErr w:type="gramStart"/>
      <w:r w:rsidRPr="007A57C8">
        <w:rPr>
          <w:sz w:val="28"/>
          <w:szCs w:val="28"/>
        </w:rPr>
        <w:t>Наличие отклонений от вертикали, проемов, повреждений пролетных строений ограждений и т.п.;</w:t>
      </w:r>
      <w:proofErr w:type="gramEnd"/>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повреждение (отсутствие, загрязнение): водосточных труб или их элементов: сливных воронок, труб водостока, </w:t>
      </w:r>
      <w:proofErr w:type="spellStart"/>
      <w:r w:rsidRPr="007A57C8">
        <w:rPr>
          <w:sz w:val="28"/>
          <w:szCs w:val="28"/>
        </w:rPr>
        <w:t>отметов</w:t>
      </w:r>
      <w:proofErr w:type="spellEnd"/>
      <w:r w:rsidRPr="007A57C8">
        <w:rPr>
          <w:sz w:val="28"/>
          <w:szCs w:val="28"/>
        </w:rPr>
        <w:t>, креплений и т.п.;</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повреждение (отсутствие, загрязнение): кровли, ограждающих решеток на крышах зданий, вентиляционных и дымовых труб, слуховых окон и т.п.;</w:t>
      </w:r>
    </w:p>
    <w:p w:rsidR="007A57C8" w:rsidRPr="007A57C8" w:rsidRDefault="007A57C8" w:rsidP="007A57C8">
      <w:pPr>
        <w:pStyle w:val="consplusnormal1"/>
        <w:spacing w:before="0" w:beforeAutospacing="0" w:after="0" w:afterAutospacing="0"/>
        <w:jc w:val="both"/>
        <w:rPr>
          <w:sz w:val="28"/>
          <w:szCs w:val="28"/>
        </w:rPr>
      </w:pPr>
      <w:proofErr w:type="gramStart"/>
      <w:r w:rsidRPr="007A57C8">
        <w:rPr>
          <w:sz w:val="28"/>
          <w:szCs w:val="28"/>
        </w:rPr>
        <w:t>повреждение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 и т.п.;</w:t>
      </w:r>
      <w:proofErr w:type="gramEnd"/>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наличие растительности на фасадах, фундаментной части здания;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отсутствие или повреждение указателей улиц, номеров домов;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и др.</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11.2.7. Выявленные при эксплуатации нарушения должны быть устранены в соответствии с нормами и правилами технической эксплуатации.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Дефекты, подлежащие устранению текущим ремонтом, должны ликвидироваться в установленный срок, но не более 1 месяца.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11.2.8.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Ремонт аварийного состояния фасадов должен выполняться незамедлительно по выявлению этого состояния.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11.2.9. Жилые, административные, производственные и общественные здания должны быть оборудованы указателями улиц (переулков, площадей и пр.), номерными знаками домов с подсветкой в темное время суток, а жилые - указателями номеров подъездов и квартир.</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Кроме того, на зданиях, сооружениях должны быть установлены </w:t>
      </w:r>
      <w:proofErr w:type="spellStart"/>
      <w:r w:rsidRPr="007A57C8">
        <w:rPr>
          <w:sz w:val="28"/>
          <w:szCs w:val="28"/>
        </w:rPr>
        <w:t>флагодержатели</w:t>
      </w:r>
      <w:proofErr w:type="spellEnd"/>
      <w:r w:rsidRPr="007A57C8">
        <w:rPr>
          <w:sz w:val="28"/>
          <w:szCs w:val="28"/>
        </w:rPr>
        <w:t>.</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Указатели улиц (переулков, площадей и пр.), номерные знаки и </w:t>
      </w:r>
      <w:proofErr w:type="spellStart"/>
      <w:r w:rsidRPr="007A57C8">
        <w:rPr>
          <w:sz w:val="28"/>
          <w:szCs w:val="28"/>
        </w:rPr>
        <w:t>флагодержатели</w:t>
      </w:r>
      <w:proofErr w:type="spellEnd"/>
      <w:r w:rsidRPr="007A57C8">
        <w:rPr>
          <w:sz w:val="28"/>
          <w:szCs w:val="28"/>
        </w:rPr>
        <w:t xml:space="preserve"> должны содержаться в чистоте и в исправном состоянии - эта обязанность возлагается на балансодержателей зданий, сооружений.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11.2.10. В темное время суток должно быть обеспечено наружное освещение фасадов, подъездов, строений и указателей улиц, номеров домов, подъездов, квартир, а также указателей пожарных гидрантов.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11.3. Содержание строительных площадок</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11.3.1. Обустройство и содержание строительных площадок регламентируется утвержденными и согласованными в установленном порядке проектами.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11.3.2. </w:t>
      </w:r>
      <w:proofErr w:type="gramStart"/>
      <w:r w:rsidRPr="007A57C8">
        <w:rPr>
          <w:sz w:val="28"/>
          <w:szCs w:val="28"/>
        </w:rPr>
        <w:t xml:space="preserve">Генподрядная организация до начала земляных работ обязана обустроить стройплощадку, в </w:t>
      </w:r>
      <w:proofErr w:type="spellStart"/>
      <w:r w:rsidRPr="007A57C8">
        <w:rPr>
          <w:sz w:val="28"/>
          <w:szCs w:val="28"/>
        </w:rPr>
        <w:t>т.ч</w:t>
      </w:r>
      <w:proofErr w:type="spellEnd"/>
      <w:r w:rsidRPr="007A57C8">
        <w:rPr>
          <w:sz w:val="28"/>
          <w:szCs w:val="28"/>
        </w:rPr>
        <w:t>.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обеспечить наличие аншлагов, освещаемых в темное время суток, с указанием вида</w:t>
      </w:r>
      <w:proofErr w:type="gramEnd"/>
      <w:r w:rsidRPr="007A57C8">
        <w:rPr>
          <w:sz w:val="28"/>
          <w:szCs w:val="28"/>
        </w:rPr>
        <w:t>,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представителям администрации Ивановского сельсовета.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 организации въезда-выезда на магистральной улице, иных первостепенных улицах в приемке объекта принимает участие представитель администрации Ивановского сельсовета и представитель ГИБДД.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Въезды со стройплощадки должны выходить, как правило, на второстепенные улицы.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Конструкция въезда (пандуса) не должна находиться в пределах проезжей части дороги (выступать за внутреннюю линию бордюра). Сам въе</w:t>
      </w:r>
      <w:proofErr w:type="gramStart"/>
      <w:r w:rsidRPr="007A57C8">
        <w:rPr>
          <w:sz w:val="28"/>
          <w:szCs w:val="28"/>
        </w:rPr>
        <w:t>зд в тв</w:t>
      </w:r>
      <w:proofErr w:type="gramEnd"/>
      <w:r w:rsidRPr="007A57C8">
        <w:rPr>
          <w:sz w:val="28"/>
          <w:szCs w:val="28"/>
        </w:rPr>
        <w:t>ердом покрытии должен быть выполнен до примыкания к проезжей части дороги.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11.3.3.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По периметру строящегося здания должны быть смонтированы специальные сборно-разборные мусоропроводы для вертикального перемещения мусора.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11.3.4. Категорически запрещается производить разного рода поджоги, сжигание производственного и бытового мусора, других отходов, являющихся источниками </w:t>
      </w:r>
      <w:r w:rsidRPr="007A57C8">
        <w:rPr>
          <w:sz w:val="28"/>
          <w:szCs w:val="28"/>
        </w:rPr>
        <w:lastRenderedPageBreak/>
        <w:t xml:space="preserve">загрязнения атмосферного воздуха. Огневые способы оттаивания мерзлых грунтов, а также розжиг </w:t>
      </w:r>
      <w:proofErr w:type="spellStart"/>
      <w:r w:rsidRPr="007A57C8">
        <w:rPr>
          <w:sz w:val="28"/>
          <w:szCs w:val="28"/>
        </w:rPr>
        <w:t>битумоварочных</w:t>
      </w:r>
      <w:proofErr w:type="spellEnd"/>
      <w:r w:rsidRPr="007A57C8">
        <w:rPr>
          <w:sz w:val="28"/>
          <w:szCs w:val="28"/>
        </w:rPr>
        <w:t xml:space="preserve"> установок разрешаются только при наличии официального разрешения от противопожарной инспекции.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11.3.5.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w:t>
      </w:r>
      <w:proofErr w:type="gramStart"/>
      <w:r w:rsidRPr="007A57C8">
        <w:rPr>
          <w:sz w:val="28"/>
          <w:szCs w:val="28"/>
        </w:rPr>
        <w:t>бетонный</w:t>
      </w:r>
      <w:proofErr w:type="gramEnd"/>
      <w:r w:rsidRPr="007A57C8">
        <w:rPr>
          <w:sz w:val="28"/>
          <w:szCs w:val="28"/>
        </w:rPr>
        <w:t>, на остальной территории - строганая доска.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 местах движения пешеходов забор должен иметь козырек и тротуар с ограждением от проезжей части улиц.</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 случае установки ограждений строительных площадок с занятием под эти цели тротуаров, объектов озеленения, дорог необходимо оформить постановление местной администрации о закрытии данного участка.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Устройство ограждений вне мест, определенных проектом, запрещается.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Подъездные пути и установку дорожных знаков на стройплощадках необходимо согласовывать с ГИБДД.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11.3.6. После завершения работ нарушенное при производстве работ на участке и в пределах пятиметровой зоны благоустройство (включая подъездные дороги, тротуары, зеленые насаждения и т.д.) должно быть восстановлено в полном объеме силами и средствами организаций, производивших работы.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11.3.7.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благоустроить и сдать в установленном порядке территорию, если иное не предусмотрено договором или правовым актом.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11.3.8.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представителям администрации Ивановского сельсовета</w:t>
      </w:r>
      <w:r w:rsidRPr="007A57C8">
        <w:rPr>
          <w:i/>
          <w:iCs/>
          <w:sz w:val="28"/>
          <w:szCs w:val="28"/>
        </w:rPr>
        <w:t>.</w:t>
      </w:r>
      <w:r w:rsidRPr="007A57C8">
        <w:rPr>
          <w:sz w:val="28"/>
          <w:szCs w:val="28"/>
        </w:rPr>
        <w:t xml:space="preserve"> Состояние территории оформляется справкой.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Справка и </w:t>
      </w:r>
      <w:proofErr w:type="gramStart"/>
      <w:r w:rsidRPr="007A57C8">
        <w:rPr>
          <w:sz w:val="28"/>
          <w:szCs w:val="28"/>
        </w:rPr>
        <w:t>отрывной талон гарантийного обязательства, подписанный представителями администрации Ивановского сельсовета и</w:t>
      </w:r>
      <w:r w:rsidRPr="007A57C8">
        <w:rPr>
          <w:i/>
          <w:iCs/>
          <w:sz w:val="28"/>
          <w:szCs w:val="28"/>
        </w:rPr>
        <w:t xml:space="preserve"> </w:t>
      </w:r>
      <w:r w:rsidRPr="007A57C8">
        <w:rPr>
          <w:sz w:val="28"/>
          <w:szCs w:val="28"/>
        </w:rPr>
        <w:t>сдаются</w:t>
      </w:r>
      <w:proofErr w:type="gramEnd"/>
      <w:r w:rsidRPr="007A57C8">
        <w:rPr>
          <w:sz w:val="28"/>
          <w:szCs w:val="28"/>
        </w:rPr>
        <w:t xml:space="preserve"> в администрацию сельсовета.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11.3.9. Представители администрации Ивановского сельсовета участвуют в рабочих комиссиях по приемке объектов в эксплуатацию.</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11.3.10.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окружающей среды, сотрудники административно-технической инспекции имеют право выдать постановление о </w:t>
      </w:r>
      <w:r w:rsidRPr="007A57C8">
        <w:rPr>
          <w:sz w:val="28"/>
          <w:szCs w:val="28"/>
        </w:rPr>
        <w:lastRenderedPageBreak/>
        <w:t>закрытии строительства объекта до устранения выявленных нарушений. При необходимости въездные ворота и бытовки могут быть опломбированы или опечатаны. Снятие пломб производится только представителями администрации Ивановского сельсовета после устранения нарушений.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11.4. Застройка и содержание</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гаражных кооперативов, автостоянок</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11.4.1. Размещение и отвод земельных участков под строительство гаражей и автостоянок производится в соответствии с проектами застройки улиц и постановлениями местной администрации.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11.4.2. Застройка гаражных кооперативов и автостоянок в муниципальном образовании, в том числе новое строительство, реконструкция, строительство оград, временных зданий и сооружений, подъездных дорог, инженерных коммуникаций без проектов, согласованных в установленном порядке, запрещается.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11.4.3. Вынос в натуре строительных осей гаражных боксов и выдачу актов привязки в натуре осуществляет администрация Ивановского сельсовета</w:t>
      </w:r>
      <w:r w:rsidRPr="007A57C8">
        <w:rPr>
          <w:i/>
          <w:iCs/>
          <w:sz w:val="28"/>
          <w:szCs w:val="28"/>
        </w:rPr>
        <w:t xml:space="preserve"> </w:t>
      </w:r>
      <w:r w:rsidRPr="007A57C8">
        <w:rPr>
          <w:sz w:val="28"/>
          <w:szCs w:val="28"/>
        </w:rPr>
        <w:t>по заявке ГСК.</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11.4.4. Гаражно-строительные кооперативы, автостоянки обязаны произвести благоустройство, освещение, ограждение и озеленение территорий, устройство подъездных путей и другие работы в соответствии с утвержденным и согласованным в установленном порядке проектом.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Ограждение кооперативов должно быть выполнено таким образом, чтобы было не более двух контролируемых выездов.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11.4.5. Гаражно-строительные кооперативы, автостоянки обязаны: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произвести асфальтирование подъездных путей и внутренних территорий;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проводить регулярную уборку и ежедневно поддерживать в чистоте и порядке не только внутреннюю территорию кооператива, автостоянки, но и прилегающую к ним территорию, закрепленную для надлежащего санитарного содержания и благоустройства;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обеспечить полную сохранность существующих на закрепленной территории зеленых насаждений и соответствующий уход за ними;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обеспечить установку контейнеров для ТБО и другого мусора и его своевременный вывоз в соответствии с установленными требованиями; на территории гаражно-строительных кооперативов установку емкостей (для автостоянок - очистные сооружения) для сбора ГСМ;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обеспечить надлежащее содержание и своевременный ремонт малых архитектурных форм (ограждений, урн, фонарей, вазонов), асфальтовых покрытий и других элементов благоустройства;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обеспечить наличие средств пожаротушения и выполнение правил противопожарной безопасности.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11.4.6. Владельцы (пользователи) индивидуальных (капитальных, металлических) гаражей обязаны: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обеспечить надлежащее содержание объекта, включая проведение своевременного ремонта, покраску;</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вывозить мусор в специально отведенные места, не допуская замусоривания и захламления прилегающей к гаражу территории, закрепленной для надлежащего санитарного содержания и благоустройства;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обеспечивать полную сохранность существующих на закрепленной территории зеленых насаждений.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11.4.7. Гаражно-строительные кооперативы, автостоянки, владельцы индивидуальных металлических гаражей обязаны принимать участие в общественных мероприятиях по санитарной уборке территорий (субботники, "чистые четверги" и т.д.).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11.4.8. Запрещается: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складировать мусор и другие отходы вне специально установленных для этого мест, иным образом </w:t>
      </w:r>
      <w:proofErr w:type="gramStart"/>
      <w:r w:rsidRPr="007A57C8">
        <w:rPr>
          <w:sz w:val="28"/>
          <w:szCs w:val="28"/>
        </w:rPr>
        <w:t>захламлять</w:t>
      </w:r>
      <w:proofErr w:type="gramEnd"/>
      <w:r w:rsidRPr="007A57C8">
        <w:rPr>
          <w:sz w:val="28"/>
          <w:szCs w:val="28"/>
        </w:rPr>
        <w:t xml:space="preserve"> территорию гаражно-строительных кооперативов и прилегающую территорию;</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использовать для складирования мусора контейнеры жилых домов без предварительного согласования со специализированной организацией, предприятием по вывозу ТБО и соответствующей организацией, обслуживающей данную территорию;</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выдвигать или перемещать снег, счищаемый с закрепленной территории, на внутриквартальные проезды, тротуары, дворовые территории. Вывоз снега должен осуществляться на подготовленные </w:t>
      </w:r>
      <w:proofErr w:type="spellStart"/>
      <w:r w:rsidRPr="007A57C8">
        <w:rPr>
          <w:sz w:val="28"/>
          <w:szCs w:val="28"/>
        </w:rPr>
        <w:t>снегоприемные</w:t>
      </w:r>
      <w:proofErr w:type="spellEnd"/>
      <w:r w:rsidRPr="007A57C8">
        <w:rPr>
          <w:sz w:val="28"/>
          <w:szCs w:val="28"/>
        </w:rPr>
        <w:t xml:space="preserve"> пункты;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сжигать мусор, листву, тару, отходы;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вынос грязи и грунта (не очищенные от грязи колеса и т.д.) выезжающим автотранспортом на территории муниципального образования;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самовольное строительство гаражей;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строительство и эксплуатация гаражно-строительных кооперативов с отступлением от проекта и нарушением экологических норм;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установка на автостоянках транспортных сре</w:t>
      </w:r>
      <w:proofErr w:type="gramStart"/>
      <w:r w:rsidRPr="007A57C8">
        <w:rPr>
          <w:sz w:val="28"/>
          <w:szCs w:val="28"/>
        </w:rPr>
        <w:t>дств в к</w:t>
      </w:r>
      <w:proofErr w:type="gramEnd"/>
      <w:r w:rsidRPr="007A57C8">
        <w:rPr>
          <w:sz w:val="28"/>
          <w:szCs w:val="28"/>
        </w:rPr>
        <w:t>оличестве, превышающем норму, нарушать план расстановки (загромождать проезды и въездные пути).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11.5. Автодорожное хозяйство</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11.5.1. Автомобильные дороги должны быть оборудованы дорожными знаками в соответствии с утвержденной ГИБДД в установленном порядке дислокацией.</w:t>
      </w:r>
    </w:p>
    <w:p w:rsidR="007A57C8" w:rsidRPr="007A57C8" w:rsidRDefault="007A57C8" w:rsidP="007A57C8">
      <w:pPr>
        <w:pStyle w:val="consplusnormal1"/>
        <w:spacing w:before="0" w:beforeAutospacing="0" w:after="0" w:afterAutospacing="0"/>
        <w:jc w:val="both"/>
        <w:rPr>
          <w:sz w:val="28"/>
          <w:szCs w:val="28"/>
        </w:rPr>
      </w:pPr>
      <w:proofErr w:type="gramStart"/>
      <w:r w:rsidRPr="007A57C8">
        <w:rPr>
          <w:sz w:val="28"/>
          <w:szCs w:val="28"/>
        </w:rPr>
        <w:t>Поверхность знаков должна быть чистой, без повреждений, обозначения - четко различимыми.</w:t>
      </w:r>
      <w:proofErr w:type="gramEnd"/>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Временно установленные знаки должны быть сняты в течение суток после устранения причин, вызвавших необходимость их установки.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Отдельные детали светофора или элементы его крепления не должны иметь повреждений, разрушений и коррозии, </w:t>
      </w:r>
      <w:proofErr w:type="spellStart"/>
      <w:r w:rsidRPr="007A57C8">
        <w:rPr>
          <w:sz w:val="28"/>
          <w:szCs w:val="28"/>
        </w:rPr>
        <w:t>рассеиватель</w:t>
      </w:r>
      <w:proofErr w:type="spellEnd"/>
      <w:r w:rsidRPr="007A57C8">
        <w:rPr>
          <w:sz w:val="28"/>
          <w:szCs w:val="28"/>
        </w:rPr>
        <w:t xml:space="preserve"> не должен иметь сколов и трещин.</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11.5.2. Опасные для движения участки улиц, в том числе проходящие по мостам и путепроводам, должны быть оборудованы ограждениями.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Поврежденные элементы ограждений подлежат восстановлению или замене в течение пяти суток после обнаружения дефектов.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11.5.3. Запрещается самовольная установка дорожных знаков, ограждений.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11.5.4. Информационные указатели, километровые знаки, парапеты и др. должны быть очищены от грязи, промыты, находиться в технически исправном состоянии, быть окрашены в соответствии с существующими ГОСТами.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Все надписи на указателях должны быть четко различимы.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11.5.5. Текущее содержание дорог включает: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восстановление изношенных верхних слоев асфальтобетонных покрытий и укладку их вновь на отдельных небольших по протяженности участках;</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заделка выбоин колеи, исправление просадок кромок, бордюров на всех типах покрытий, заливка трещин на асфальтобетонном покрытии, ремонт и заполнение швов цементно-бетонных покрытий;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восстановление профиля щебеночных и гравийных покрытий, а также грунтовых улучшенных дорог с добавлением материалов, улучшение проезжей части вяжущими и обеспыливающими материалами;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профилирование грунтовых дорог, восстановление профиля и улучшение проезжей части грунтовых дорог щебнем, гравием, шлаком, цементом, битумом и другими материалами;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очистка дорожных покрытий от пыли, грязи, снега, льда, устранение скользкости;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уход за </w:t>
      </w:r>
      <w:proofErr w:type="spellStart"/>
      <w:r w:rsidRPr="007A57C8">
        <w:rPr>
          <w:sz w:val="28"/>
          <w:szCs w:val="28"/>
        </w:rPr>
        <w:t>пучинистыми</w:t>
      </w:r>
      <w:proofErr w:type="spellEnd"/>
      <w:r w:rsidRPr="007A57C8">
        <w:rPr>
          <w:sz w:val="28"/>
          <w:szCs w:val="28"/>
        </w:rPr>
        <w:t xml:space="preserve"> и слабыми участками дорог, открытие и закрытие воздушных воронок;</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своевременный ремонт или удаление дорожного </w:t>
      </w:r>
      <w:proofErr w:type="spellStart"/>
      <w:r w:rsidRPr="007A57C8">
        <w:rPr>
          <w:sz w:val="28"/>
          <w:szCs w:val="28"/>
        </w:rPr>
        <w:t>паребрика</w:t>
      </w:r>
      <w:proofErr w:type="spellEnd"/>
      <w:r w:rsidRPr="007A57C8">
        <w:rPr>
          <w:sz w:val="28"/>
          <w:szCs w:val="28"/>
        </w:rPr>
        <w:t>, ограждений и др. элементов благоустройства дороги;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восстановление поврежденных элементов ограждений.</w:t>
      </w:r>
    </w:p>
    <w:p w:rsidR="007A57C8" w:rsidRPr="007A57C8" w:rsidRDefault="007A57C8" w:rsidP="007A57C8">
      <w:pPr>
        <w:pStyle w:val="consplusnormal1"/>
        <w:spacing w:after="0" w:afterAutospacing="0"/>
        <w:jc w:val="both"/>
        <w:rPr>
          <w:sz w:val="28"/>
          <w:szCs w:val="28"/>
        </w:rPr>
      </w:pPr>
      <w:r w:rsidRPr="007A57C8">
        <w:rPr>
          <w:sz w:val="28"/>
          <w:szCs w:val="28"/>
        </w:rPr>
        <w:t> «11.6. Порядок участия лиц, ответственных за эксплуатацию здания, строения, сооружения, в содержании прилегающих территорий.</w:t>
      </w:r>
    </w:p>
    <w:p w:rsidR="007A57C8" w:rsidRPr="007A57C8" w:rsidRDefault="007A57C8" w:rsidP="007A57C8">
      <w:pPr>
        <w:pStyle w:val="consplusnormal1"/>
        <w:spacing w:after="0" w:afterAutospacing="0"/>
        <w:jc w:val="both"/>
        <w:rPr>
          <w:sz w:val="28"/>
          <w:szCs w:val="28"/>
        </w:rPr>
      </w:pPr>
    </w:p>
    <w:p w:rsidR="007A57C8" w:rsidRPr="007A57C8" w:rsidRDefault="007A57C8" w:rsidP="007A57C8">
      <w:pPr>
        <w:pStyle w:val="consplusnormal1"/>
        <w:spacing w:after="0" w:afterAutospacing="0"/>
        <w:jc w:val="both"/>
        <w:rPr>
          <w:sz w:val="28"/>
          <w:szCs w:val="28"/>
        </w:rPr>
      </w:pPr>
      <w:r w:rsidRPr="007A57C8">
        <w:rPr>
          <w:sz w:val="28"/>
          <w:szCs w:val="28"/>
        </w:rPr>
        <w:t xml:space="preserve">11.6.1.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 в следующих случаях: </w:t>
      </w:r>
    </w:p>
    <w:p w:rsidR="007A57C8" w:rsidRPr="007A57C8" w:rsidRDefault="007A57C8" w:rsidP="007A57C8">
      <w:pPr>
        <w:pStyle w:val="consplusnormal1"/>
        <w:spacing w:after="0" w:afterAutospacing="0"/>
        <w:jc w:val="both"/>
        <w:rPr>
          <w:sz w:val="28"/>
          <w:szCs w:val="28"/>
        </w:rPr>
      </w:pPr>
      <w:r w:rsidRPr="007A57C8">
        <w:rPr>
          <w:sz w:val="28"/>
          <w:szCs w:val="28"/>
        </w:rPr>
        <w:t xml:space="preserve">- </w:t>
      </w:r>
      <w:r w:rsidRPr="007A57C8">
        <w:rPr>
          <w:sz w:val="28"/>
          <w:szCs w:val="28"/>
        </w:rPr>
        <w:tab/>
        <w:t>скашивание травы (высота травяного покрова не должна превышать 10 сантиметров);</w:t>
      </w:r>
    </w:p>
    <w:p w:rsidR="007A57C8" w:rsidRPr="007A57C8" w:rsidRDefault="007A57C8" w:rsidP="007A57C8">
      <w:pPr>
        <w:pStyle w:val="consplusnormal1"/>
        <w:spacing w:after="0" w:afterAutospacing="0"/>
        <w:jc w:val="both"/>
        <w:rPr>
          <w:sz w:val="28"/>
          <w:szCs w:val="28"/>
        </w:rPr>
      </w:pPr>
      <w:r w:rsidRPr="007A57C8">
        <w:rPr>
          <w:sz w:val="28"/>
          <w:szCs w:val="28"/>
        </w:rPr>
        <w:t xml:space="preserve">- </w:t>
      </w:r>
      <w:r w:rsidRPr="007A57C8">
        <w:rPr>
          <w:sz w:val="28"/>
          <w:szCs w:val="28"/>
        </w:rPr>
        <w:tab/>
        <w:t>раз в две недели уборка пешеходных зон от пыли и мелкого бытового мусора;</w:t>
      </w:r>
    </w:p>
    <w:p w:rsidR="007A57C8" w:rsidRPr="007A57C8" w:rsidRDefault="007A57C8" w:rsidP="007A57C8">
      <w:pPr>
        <w:pStyle w:val="consplusnormal1"/>
        <w:spacing w:after="0" w:afterAutospacing="0"/>
        <w:jc w:val="both"/>
        <w:rPr>
          <w:sz w:val="28"/>
          <w:szCs w:val="28"/>
        </w:rPr>
      </w:pPr>
      <w:r w:rsidRPr="007A57C8">
        <w:rPr>
          <w:sz w:val="28"/>
          <w:szCs w:val="28"/>
        </w:rPr>
        <w:t xml:space="preserve">- </w:t>
      </w:r>
      <w:r w:rsidRPr="007A57C8">
        <w:rPr>
          <w:sz w:val="28"/>
          <w:szCs w:val="28"/>
        </w:rPr>
        <w:tab/>
        <w:t>раз в неделю уборка в зимний период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 выезде с придомовых территорий;</w:t>
      </w:r>
    </w:p>
    <w:p w:rsidR="007A57C8" w:rsidRPr="007A57C8" w:rsidRDefault="007A57C8" w:rsidP="007A57C8">
      <w:pPr>
        <w:pStyle w:val="consplusnormal1"/>
        <w:spacing w:after="0" w:afterAutospacing="0"/>
        <w:jc w:val="both"/>
        <w:rPr>
          <w:sz w:val="28"/>
          <w:szCs w:val="28"/>
        </w:rPr>
      </w:pPr>
      <w:r w:rsidRPr="007A57C8">
        <w:rPr>
          <w:sz w:val="28"/>
          <w:szCs w:val="28"/>
        </w:rPr>
        <w:t>-</w:t>
      </w:r>
      <w:r w:rsidRPr="007A57C8">
        <w:rPr>
          <w:sz w:val="28"/>
          <w:szCs w:val="28"/>
        </w:rPr>
        <w:tab/>
        <w:t>обрезка ветвей деревьев, кустарников, нависающих на высоте менее двух метров над тротуарами и пешеходными зонами.</w:t>
      </w:r>
    </w:p>
    <w:p w:rsidR="007A57C8" w:rsidRPr="007A57C8" w:rsidRDefault="007A57C8" w:rsidP="007A57C8">
      <w:pPr>
        <w:pStyle w:val="consplusnormal1"/>
        <w:spacing w:after="0" w:afterAutospacing="0"/>
        <w:jc w:val="both"/>
        <w:rPr>
          <w:sz w:val="28"/>
          <w:szCs w:val="28"/>
        </w:rPr>
      </w:pPr>
      <w:r w:rsidRPr="007A57C8">
        <w:rPr>
          <w:sz w:val="28"/>
          <w:szCs w:val="28"/>
        </w:rPr>
        <w:t>11.6.2. 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Расстояние от внутренней части границы прилегающей территории до внешней части границы прилегающей территории составляет</w:t>
      </w:r>
    </w:p>
    <w:p w:rsidR="007A57C8" w:rsidRPr="007A57C8" w:rsidRDefault="007A57C8" w:rsidP="007A57C8">
      <w:pPr>
        <w:pStyle w:val="consplusnormal1"/>
        <w:spacing w:after="0" w:afterAutospacing="0"/>
        <w:jc w:val="both"/>
        <w:rPr>
          <w:sz w:val="28"/>
          <w:szCs w:val="28"/>
        </w:rPr>
      </w:pPr>
      <w:proofErr w:type="gramStart"/>
      <w:r w:rsidRPr="007A57C8">
        <w:rPr>
          <w:sz w:val="28"/>
          <w:szCs w:val="28"/>
        </w:rPr>
        <w:t xml:space="preserve">а) </w:t>
      </w:r>
      <w:r w:rsidRPr="007A57C8">
        <w:rPr>
          <w:sz w:val="28"/>
          <w:szCs w:val="28"/>
        </w:rPr>
        <w:tab/>
        <w:t>для зданий, в которых располагаются организации образования и культуры, досуга, спортивные, медицинские, организации социально-бытового назначения - 10 метров;</w:t>
      </w:r>
      <w:proofErr w:type="gramEnd"/>
    </w:p>
    <w:p w:rsidR="007A57C8" w:rsidRPr="007A57C8" w:rsidRDefault="007A57C8" w:rsidP="007A57C8">
      <w:pPr>
        <w:pStyle w:val="consplusnormal1"/>
        <w:spacing w:after="0" w:afterAutospacing="0"/>
        <w:jc w:val="both"/>
        <w:rPr>
          <w:sz w:val="28"/>
          <w:szCs w:val="28"/>
        </w:rPr>
      </w:pPr>
      <w:r w:rsidRPr="007A57C8">
        <w:rPr>
          <w:sz w:val="28"/>
          <w:szCs w:val="28"/>
        </w:rPr>
        <w:lastRenderedPageBreak/>
        <w:t xml:space="preserve">б) </w:t>
      </w:r>
      <w:r w:rsidRPr="007A57C8">
        <w:rPr>
          <w:sz w:val="28"/>
          <w:szCs w:val="28"/>
        </w:rPr>
        <w:tab/>
        <w:t xml:space="preserve">для автостоянок, автомоек, автосервисов, автозаправочных станций, </w:t>
      </w:r>
      <w:proofErr w:type="spellStart"/>
      <w:r w:rsidRPr="007A57C8">
        <w:rPr>
          <w:sz w:val="28"/>
          <w:szCs w:val="28"/>
        </w:rPr>
        <w:t>автогазозаправочных</w:t>
      </w:r>
      <w:proofErr w:type="spellEnd"/>
      <w:r w:rsidRPr="007A57C8">
        <w:rPr>
          <w:sz w:val="28"/>
          <w:szCs w:val="28"/>
        </w:rPr>
        <w:t xml:space="preserve"> станций  - 10метров;</w:t>
      </w:r>
    </w:p>
    <w:p w:rsidR="007A57C8" w:rsidRPr="007A57C8" w:rsidRDefault="007A57C8" w:rsidP="007A57C8">
      <w:pPr>
        <w:pStyle w:val="consplusnormal1"/>
        <w:spacing w:after="0" w:afterAutospacing="0"/>
        <w:jc w:val="both"/>
        <w:rPr>
          <w:sz w:val="28"/>
          <w:szCs w:val="28"/>
        </w:rPr>
      </w:pPr>
      <w:r w:rsidRPr="007A57C8">
        <w:rPr>
          <w:sz w:val="28"/>
          <w:szCs w:val="28"/>
        </w:rPr>
        <w:t xml:space="preserve">в) </w:t>
      </w:r>
      <w:r w:rsidRPr="007A57C8">
        <w:rPr>
          <w:sz w:val="28"/>
          <w:szCs w:val="28"/>
        </w:rPr>
        <w:tab/>
        <w:t>для промышленных объектов – 10 метров;</w:t>
      </w:r>
    </w:p>
    <w:p w:rsidR="007A57C8" w:rsidRPr="007A57C8" w:rsidRDefault="007A57C8" w:rsidP="007A57C8">
      <w:pPr>
        <w:pStyle w:val="consplusnormal1"/>
        <w:spacing w:after="0" w:afterAutospacing="0"/>
        <w:jc w:val="both"/>
        <w:rPr>
          <w:sz w:val="28"/>
          <w:szCs w:val="28"/>
        </w:rPr>
      </w:pPr>
      <w:r w:rsidRPr="007A57C8">
        <w:rPr>
          <w:sz w:val="28"/>
          <w:szCs w:val="28"/>
        </w:rPr>
        <w:t xml:space="preserve">г) </w:t>
      </w:r>
      <w:r w:rsidRPr="007A57C8">
        <w:rPr>
          <w:sz w:val="28"/>
          <w:szCs w:val="28"/>
        </w:rPr>
        <w:tab/>
        <w:t>для строящихся объектов капитального строительства – 10 метров;</w:t>
      </w:r>
    </w:p>
    <w:p w:rsidR="007A57C8" w:rsidRPr="007A57C8" w:rsidRDefault="007A57C8" w:rsidP="007A57C8">
      <w:pPr>
        <w:pStyle w:val="consplusnormal1"/>
        <w:spacing w:after="0" w:afterAutospacing="0"/>
        <w:jc w:val="both"/>
        <w:rPr>
          <w:sz w:val="28"/>
          <w:szCs w:val="28"/>
        </w:rPr>
      </w:pPr>
      <w:r w:rsidRPr="007A57C8">
        <w:rPr>
          <w:sz w:val="28"/>
          <w:szCs w:val="28"/>
        </w:rPr>
        <w:t xml:space="preserve">д) </w:t>
      </w:r>
      <w:r w:rsidRPr="007A57C8">
        <w:rPr>
          <w:sz w:val="28"/>
          <w:szCs w:val="28"/>
        </w:rPr>
        <w:tab/>
      </w:r>
      <w:r w:rsidRPr="007A57C8">
        <w:rPr>
          <w:sz w:val="28"/>
          <w:szCs w:val="28"/>
        </w:rPr>
        <w:tab/>
        <w:t>для иных зданий, строений, сооружений -  10 метров.</w:t>
      </w:r>
    </w:p>
    <w:p w:rsidR="007A57C8" w:rsidRPr="007A57C8" w:rsidRDefault="007A57C8" w:rsidP="007A57C8">
      <w:pPr>
        <w:pStyle w:val="consplusnormal1"/>
        <w:spacing w:after="0" w:afterAutospacing="0"/>
        <w:jc w:val="both"/>
        <w:rPr>
          <w:sz w:val="28"/>
          <w:szCs w:val="28"/>
        </w:rPr>
      </w:pPr>
      <w:r w:rsidRPr="007A57C8">
        <w:rPr>
          <w:sz w:val="28"/>
          <w:szCs w:val="28"/>
        </w:rPr>
        <w:t xml:space="preserve">11.6.3.  </w:t>
      </w:r>
      <w:proofErr w:type="gramStart"/>
      <w:r w:rsidRPr="007A57C8">
        <w:rPr>
          <w:sz w:val="28"/>
          <w:szCs w:val="28"/>
        </w:rPr>
        <w:t>В соответствии с частью 2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11.6.2. настоящих Правил, в случае заключения соглашения об установлении</w:t>
      </w:r>
      <w:proofErr w:type="gramEnd"/>
      <w:r w:rsidRPr="007A57C8">
        <w:rPr>
          <w:sz w:val="28"/>
          <w:szCs w:val="28"/>
        </w:rPr>
        <w:t xml:space="preserve"> </w:t>
      </w:r>
      <w:proofErr w:type="gramStart"/>
      <w:r w:rsidRPr="007A57C8">
        <w:rPr>
          <w:sz w:val="28"/>
          <w:szCs w:val="28"/>
        </w:rPr>
        <w:t>границ прилегающей территории между собственником или иным законным владельцем здания, строения, сооружения, земельного участка (далее – правообладатель) и администрацией (наименование муниципального образования) (далее - соглашение).</w:t>
      </w:r>
      <w:proofErr w:type="gramEnd"/>
    </w:p>
    <w:p w:rsidR="007A57C8" w:rsidRPr="007A57C8" w:rsidRDefault="007A57C8" w:rsidP="007A57C8">
      <w:pPr>
        <w:pStyle w:val="consplusnormal1"/>
        <w:spacing w:after="0" w:afterAutospacing="0"/>
        <w:jc w:val="both"/>
        <w:rPr>
          <w:sz w:val="28"/>
          <w:szCs w:val="28"/>
        </w:rPr>
      </w:pPr>
      <w:r w:rsidRPr="007A57C8">
        <w:rPr>
          <w:sz w:val="28"/>
          <w:szCs w:val="28"/>
        </w:rPr>
        <w:t>Соглашение заключается в случае подачи письменного заявления правообладателя в администрацию (наименование муниципального образования) или на основании обращения администрации (наименование муниципального образования) к правообладателю.</w:t>
      </w:r>
    </w:p>
    <w:p w:rsidR="007A57C8" w:rsidRPr="007A57C8" w:rsidRDefault="007A57C8" w:rsidP="007A57C8">
      <w:pPr>
        <w:pStyle w:val="consplusnormal1"/>
        <w:spacing w:after="0" w:afterAutospacing="0"/>
        <w:jc w:val="both"/>
        <w:rPr>
          <w:sz w:val="28"/>
          <w:szCs w:val="28"/>
        </w:rPr>
      </w:pPr>
      <w:proofErr w:type="gramStart"/>
      <w:r w:rsidRPr="007A57C8">
        <w:rPr>
          <w:sz w:val="28"/>
          <w:szCs w:val="28"/>
        </w:rPr>
        <w:t>В заявлении указываются - фамилия, имя, отчество (последнее - при наличии) правообладателя, почтовый адрес и контактный телефон.</w:t>
      </w:r>
      <w:proofErr w:type="gramEnd"/>
      <w:r w:rsidRPr="007A57C8">
        <w:rPr>
          <w:sz w:val="28"/>
          <w:szCs w:val="28"/>
        </w:rPr>
        <w:t xml:space="preserve"> 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подтверждающих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7A57C8" w:rsidRPr="007A57C8" w:rsidRDefault="007A57C8" w:rsidP="007A57C8">
      <w:pPr>
        <w:pStyle w:val="consplusnormal1"/>
        <w:spacing w:after="0" w:afterAutospacing="0"/>
        <w:jc w:val="both"/>
        <w:rPr>
          <w:sz w:val="28"/>
          <w:szCs w:val="28"/>
        </w:rPr>
      </w:pPr>
      <w:r w:rsidRPr="007A57C8">
        <w:rPr>
          <w:sz w:val="28"/>
          <w:szCs w:val="28"/>
        </w:rPr>
        <w:t>Администрация (наименование муниципального образования) принимает решение о заключении соглашения или подготовке проекта уведомления об отказе в заключени</w:t>
      </w:r>
      <w:proofErr w:type="gramStart"/>
      <w:r w:rsidRPr="007A57C8">
        <w:rPr>
          <w:sz w:val="28"/>
          <w:szCs w:val="28"/>
        </w:rPr>
        <w:t>и</w:t>
      </w:r>
      <w:proofErr w:type="gramEnd"/>
      <w:r w:rsidRPr="007A57C8">
        <w:rPr>
          <w:sz w:val="28"/>
          <w:szCs w:val="28"/>
        </w:rPr>
        <w:t xml:space="preserve"> соглашения не позднее 7 рабочих дней с даты регистрации заявления.</w:t>
      </w:r>
    </w:p>
    <w:p w:rsidR="007A57C8" w:rsidRPr="007A57C8" w:rsidRDefault="007A57C8" w:rsidP="007A57C8">
      <w:pPr>
        <w:pStyle w:val="consplusnormal1"/>
        <w:spacing w:after="0" w:afterAutospacing="0"/>
        <w:jc w:val="both"/>
        <w:rPr>
          <w:sz w:val="28"/>
          <w:szCs w:val="28"/>
        </w:rPr>
      </w:pPr>
      <w:r w:rsidRPr="007A57C8">
        <w:rPr>
          <w:sz w:val="28"/>
          <w:szCs w:val="28"/>
        </w:rPr>
        <w:t xml:space="preserve">Проект соглашения, подписанный главой (наименование муниципального образования) предоставляется заявителю для подписания в течение 15  рабочих дней </w:t>
      </w:r>
      <w:proofErr w:type="gramStart"/>
      <w:r w:rsidRPr="007A57C8">
        <w:rPr>
          <w:sz w:val="28"/>
          <w:szCs w:val="28"/>
        </w:rPr>
        <w:t>с даты регистрации</w:t>
      </w:r>
      <w:proofErr w:type="gramEnd"/>
      <w:r w:rsidRPr="007A57C8">
        <w:rPr>
          <w:sz w:val="28"/>
          <w:szCs w:val="28"/>
        </w:rPr>
        <w:t xml:space="preserve"> заявления. Уведомление об отказе в заключени</w:t>
      </w:r>
      <w:proofErr w:type="gramStart"/>
      <w:r w:rsidRPr="007A57C8">
        <w:rPr>
          <w:sz w:val="28"/>
          <w:szCs w:val="28"/>
        </w:rPr>
        <w:t>и</w:t>
      </w:r>
      <w:proofErr w:type="gramEnd"/>
      <w:r w:rsidRPr="007A57C8">
        <w:rPr>
          <w:sz w:val="28"/>
          <w:szCs w:val="28"/>
        </w:rPr>
        <w:t xml:space="preserve"> соглашения направляется (вручается) заявителю не позднее 2 рабочих дней со дня принятия указанного решения.</w:t>
      </w:r>
    </w:p>
    <w:p w:rsidR="007A57C8" w:rsidRPr="007A57C8" w:rsidRDefault="007A57C8" w:rsidP="007A57C8">
      <w:pPr>
        <w:pStyle w:val="consplusnormal1"/>
        <w:spacing w:after="0" w:afterAutospacing="0"/>
        <w:jc w:val="both"/>
        <w:rPr>
          <w:sz w:val="28"/>
          <w:szCs w:val="28"/>
        </w:rPr>
      </w:pPr>
      <w:r w:rsidRPr="007A57C8">
        <w:rPr>
          <w:sz w:val="28"/>
          <w:szCs w:val="28"/>
        </w:rPr>
        <w:t>Основанием для отказа в заключени</w:t>
      </w:r>
      <w:proofErr w:type="gramStart"/>
      <w:r w:rsidRPr="007A57C8">
        <w:rPr>
          <w:sz w:val="28"/>
          <w:szCs w:val="28"/>
        </w:rPr>
        <w:t>и</w:t>
      </w:r>
      <w:proofErr w:type="gramEnd"/>
      <w:r w:rsidRPr="007A57C8">
        <w:rPr>
          <w:sz w:val="28"/>
          <w:szCs w:val="28"/>
        </w:rPr>
        <w:t xml:space="preserve"> соглашения является отсутствие права собственности или иного законного основания владения зданием, строением, сооружением, земельным участком . Указанные сведения в случае внесения их в ЕГРН и непредставления заявителем по собственной инициативе запрашиваются администрацией (наименование муниципального образования) в порядке межведомственного информационного взаимодействия.</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lastRenderedPageBreak/>
        <w:t>12. Правила производства земляных и иных работ, влекущих нарушение</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благоустройства и естественного природного ландшафта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Настоящие Правила производства земляных работ устанавливают единый порядок выдачи разрешений на производство работ по строительству, реконструкции ликвидации и ремонту объектов, влекущих нарушение благоустройства и естественного природного ландшафта и требования в целях охраны благоустройства территории муниципального образования.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12.1. Общие указания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12.1.1. </w:t>
      </w:r>
      <w:proofErr w:type="gramStart"/>
      <w:r w:rsidRPr="007A57C8">
        <w:rPr>
          <w:sz w:val="28"/>
          <w:szCs w:val="28"/>
        </w:rPr>
        <w:t xml:space="preserve">Настоящие Правила обязательны для всех юридических и физических лиц независимо от формы собственности, ведомственной принадлежности и гражданства, принимающих участие в осуществлении строительной деятельности Ивановского сельсовета: строительстве и реконструкции, разборке и сносе, капитальном, планово-предупредительном, текущем или аварийном ремонте зданий, </w:t>
      </w:r>
      <w:proofErr w:type="spellStart"/>
      <w:r w:rsidRPr="007A57C8">
        <w:rPr>
          <w:sz w:val="28"/>
          <w:szCs w:val="28"/>
        </w:rPr>
        <w:t>подземно</w:t>
      </w:r>
      <w:proofErr w:type="spellEnd"/>
      <w:r w:rsidRPr="007A57C8">
        <w:rPr>
          <w:sz w:val="28"/>
          <w:szCs w:val="28"/>
        </w:rPr>
        <w:t>-наземных сооружений и дорог, выполнении земляных работ по устройству входов/выходов из помещений, выполнении работ по устройству карманов для парковки автомобилей, прокладке</w:t>
      </w:r>
      <w:proofErr w:type="gramEnd"/>
      <w:r w:rsidRPr="007A57C8">
        <w:rPr>
          <w:sz w:val="28"/>
          <w:szCs w:val="28"/>
        </w:rPr>
        <w:t xml:space="preserve"> </w:t>
      </w:r>
      <w:proofErr w:type="gramStart"/>
      <w:r w:rsidRPr="007A57C8">
        <w:rPr>
          <w:sz w:val="28"/>
          <w:szCs w:val="28"/>
        </w:rPr>
        <w:t>и переустройству подземных коммуникаций, проведении реставрационных и археологических работ,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устройстве автостоянок, бурении скважин, проведении планировочных и других земляных работ, работ по благоустройству и озеленению территории, складированию материалов.</w:t>
      </w:r>
      <w:proofErr w:type="gramEnd"/>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12.1.2.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строительных норм и правил;</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правил технической эксплуатации;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правил безопасности;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правил охраны окружающей среды;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правил дорожного движения;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правил охраны линии связи;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правил охраны высоковольтных электрических сетей;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правил устройства электроустановок (ПУЭ);</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настоящих Правил, а также других нормативных документов на проектирование, строительство, приемку и эксплуатацию инженерных коммуникаций, зданий и сооружений.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проектно-сметную и другую техническую документацию, имеющую отношение к проверяемым объектам.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Примечание: В случае внесения в указанные нормативные документы изменений или в случае принятия новых нормативно-правовых актов по вопросам, рассматриваемым настоящими Правилами, следует руководствоваться вновь принятыми или уточненными нормативно-правовыми документами.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 xml:space="preserve">12.1.3. Согласование размещения </w:t>
      </w:r>
      <w:proofErr w:type="spellStart"/>
      <w:r w:rsidRPr="007A57C8">
        <w:rPr>
          <w:sz w:val="28"/>
          <w:szCs w:val="28"/>
        </w:rPr>
        <w:t>подземно</w:t>
      </w:r>
      <w:proofErr w:type="spellEnd"/>
      <w:r w:rsidRPr="007A57C8">
        <w:rPr>
          <w:sz w:val="28"/>
          <w:szCs w:val="28"/>
        </w:rPr>
        <w:t>-наземных сооружений и инженерных коммуникаций на территории муниципального образования осуществляет администрация Ивановского сельсовета</w:t>
      </w:r>
      <w:r w:rsidRPr="007A57C8">
        <w:rPr>
          <w:i/>
          <w:iCs/>
          <w:sz w:val="28"/>
          <w:szCs w:val="28"/>
        </w:rPr>
        <w:t xml:space="preserve">. </w:t>
      </w:r>
      <w:r w:rsidRPr="007A57C8">
        <w:rPr>
          <w:sz w:val="28"/>
          <w:szCs w:val="28"/>
        </w:rPr>
        <w:t>Координацию сроков производства работ и восстановления благоустройства осуществляет администрация Ивановского сельсовета, а в случаях, когда производство работ связано с закрытием улиц, площадей, изменением маршрутов пассажирского транспорта, также ГИБДД.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12.1.4. Работы, связанные с закрытием улиц, площадей или изменением маршрутов пассажирского транспорта, производятся только с разрешения местной администрации (с оформлением постановления местной администрации) с согласованием сроков начала и завершения работ со всеми заинтересованными организациями.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Разрешение (ордер) на производство работ на указанных участках оформляется только при наличии постановления местной администрации.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12.1.5. Прокладка и переустройство подземных сооружений могут осуществляться открытым и закрытым (бестраншейным) способом. Целесообразность применения того или другого способа должна определяться проектом с учетом местных условий.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 центральной части муниципального образования, а также на улицах и площадях с усовершенствованным дорожным покрытием, интенсивным движением транспорта и пешеходов преимущество отдается бестраншейному способу прокладки (в щитовых тоннелях и коллекторах или футлярах, проложенных способом продавливания или проколом).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 отдельных случаях, при соответствующем технико-экономическом обосновании и согласовании с администрацией Ивановского сельсовета</w:t>
      </w:r>
      <w:r w:rsidRPr="007A57C8">
        <w:rPr>
          <w:i/>
          <w:iCs/>
          <w:sz w:val="28"/>
          <w:szCs w:val="28"/>
        </w:rPr>
        <w:t>,</w:t>
      </w:r>
      <w:r w:rsidRPr="007A57C8">
        <w:rPr>
          <w:sz w:val="28"/>
          <w:szCs w:val="28"/>
        </w:rPr>
        <w:t xml:space="preserve"> как исключение, допускается наземная прокладка инженерных коммуникаций на опорах по постоянной (или временной) трассе.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Прокладку нескольких подземных коммуникаций на одной улице (проезде) в зависимости от назначения, технических возможностей и экономической целесообразности следует проектировать в специальных проходных коллекторах, кроме газопровода, или совмещено в одной траншее.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12.1.6.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согласованию с соответствующими эксплуатационными организациями закладку на пересечении улиц (проездов) необходимого количества каналов (футляров). Данные об этих прокладках должны быть отражены на исполнительных чертежах, передаваемых в администрации Ивановского сельсовета.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12.1.7.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w:t>
      </w:r>
      <w:smartTag w:uri="urn:schemas-microsoft-com:office:smarttags" w:element="metricconverter">
        <w:smartTagPr>
          <w:attr w:name="ProductID" w:val="1 м"/>
        </w:smartTagPr>
        <w:r w:rsidRPr="007A57C8">
          <w:rPr>
            <w:sz w:val="28"/>
            <w:szCs w:val="28"/>
          </w:rPr>
          <w:t>1 м</w:t>
        </w:r>
      </w:smartTag>
      <w:r w:rsidRPr="007A57C8">
        <w:rPr>
          <w:sz w:val="28"/>
          <w:szCs w:val="28"/>
        </w:rPr>
        <w:t xml:space="preserve">, тщательного заполнения всех пустот сооружений грунтом. Концы кабельных линий при ликвидации должны быть закупорены, газо- и продуктопроводы заглушены, </w:t>
      </w:r>
      <w:proofErr w:type="spellStart"/>
      <w:r w:rsidRPr="007A57C8">
        <w:rPr>
          <w:sz w:val="28"/>
          <w:szCs w:val="28"/>
        </w:rPr>
        <w:t>мазутопроводы</w:t>
      </w:r>
      <w:proofErr w:type="spellEnd"/>
      <w:r w:rsidRPr="007A57C8">
        <w:rPr>
          <w:sz w:val="28"/>
          <w:szCs w:val="28"/>
        </w:rPr>
        <w:t xml:space="preserve"> пропарены и заглушены, </w:t>
      </w:r>
      <w:proofErr w:type="spellStart"/>
      <w:r w:rsidRPr="007A57C8">
        <w:rPr>
          <w:sz w:val="28"/>
          <w:szCs w:val="28"/>
        </w:rPr>
        <w:t>водонесущие</w:t>
      </w:r>
      <w:proofErr w:type="spellEnd"/>
      <w:r w:rsidRPr="007A57C8">
        <w:rPr>
          <w:sz w:val="28"/>
          <w:szCs w:val="28"/>
        </w:rPr>
        <w:t xml:space="preserve"> трубопроводы заглушены.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12.1.8. После выполнения работ по прокладке, ликвидации, ремонту или реконструкции подземных сооружений, данные о прокладке новых коммуникаций, а также данные об изменениях в расположении существующих коммуникаций должны быть отражены на исполнительных чертежах в масштабе 1:500.</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1 экз. исполнительных чертежей должен быть в администрации Ивановского сельсовета. Исполнительная топографическая съемка подземных коммуникаций осуществляется администрацией Ивановского сельсовета</w:t>
      </w:r>
      <w:r w:rsidRPr="007A57C8">
        <w:rPr>
          <w:i/>
          <w:iCs/>
          <w:sz w:val="28"/>
          <w:szCs w:val="28"/>
        </w:rPr>
        <w:t>.</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12.1.9. Все организации, предприятия и другие юридические лица, граждане, в том числе зарегистрированные в качестве предпринимателей, являющиеся заказчиками на строительство (реконструкцию) инженерных коммуникаций в муниципальном образовании, обязаны передать их на баланс эксплуатирующим организациям в течение месяца с момента утверждения акта госкомиссии.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12.1.10. Организации, в ведении которых находятся подземные инженерные коммуникации, обязаны осуществлять </w:t>
      </w:r>
      <w:proofErr w:type="gramStart"/>
      <w:r w:rsidRPr="007A57C8">
        <w:rPr>
          <w:sz w:val="28"/>
          <w:szCs w:val="28"/>
        </w:rPr>
        <w:t>контроль за</w:t>
      </w:r>
      <w:proofErr w:type="gramEnd"/>
      <w:r w:rsidRPr="007A57C8">
        <w:rPr>
          <w:sz w:val="28"/>
          <w:szCs w:val="28"/>
        </w:rPr>
        <w:t xml:space="preserve"> наличием люков на колодцах и содержать крышки люков смотровых колодцев и камер на проезжей части улиц, тротуарах и газонах на одном уровне с покрытием. В случае если перепад отметок превышает </w:t>
      </w:r>
      <w:smartTag w:uri="urn:schemas-microsoft-com:office:smarttags" w:element="metricconverter">
        <w:smartTagPr>
          <w:attr w:name="ProductID" w:val="2 см"/>
        </w:smartTagPr>
        <w:r w:rsidRPr="007A57C8">
          <w:rPr>
            <w:sz w:val="28"/>
            <w:szCs w:val="28"/>
          </w:rPr>
          <w:t>2 см</w:t>
        </w:r>
      </w:smartTag>
      <w:r w:rsidRPr="007A57C8">
        <w:rPr>
          <w:sz w:val="28"/>
          <w:szCs w:val="28"/>
        </w:rPr>
        <w:t>, должны быть приняты меры по исправлению имеющихся дефектов.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В целях проверки камер, колодцев на подземных сооружениях на загазованность, крышки люков должны иметь в центре отверстие диаметром 15 - </w:t>
      </w:r>
      <w:smartTag w:uri="urn:schemas-microsoft-com:office:smarttags" w:element="metricconverter">
        <w:smartTagPr>
          <w:attr w:name="ProductID" w:val="20 мм"/>
        </w:smartTagPr>
        <w:r w:rsidRPr="007A57C8">
          <w:rPr>
            <w:sz w:val="28"/>
            <w:szCs w:val="28"/>
          </w:rPr>
          <w:t>20 мм</w:t>
        </w:r>
      </w:smartTag>
      <w:r w:rsidRPr="007A57C8">
        <w:rPr>
          <w:sz w:val="28"/>
          <w:szCs w:val="28"/>
        </w:rPr>
        <w:t xml:space="preserve"> для отбора проб воздуха и их проверки на наличие углеводорода и других опасных газов.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12.1.11. </w:t>
      </w:r>
      <w:proofErr w:type="gramStart"/>
      <w:r w:rsidRPr="007A57C8">
        <w:rPr>
          <w:sz w:val="28"/>
          <w:szCs w:val="28"/>
        </w:rPr>
        <w:t xml:space="preserve">Организации, выполняющие работы по реконструкции, текущему и капитальному ремонту дорог, тротуаров, связанные с изменением отметок покрытия, обязаны под надзором представителей соответствующих организаций (владельцев сетей) устанавливать люки камер и колодцев подземных сооружений и газовые </w:t>
      </w:r>
      <w:proofErr w:type="spellStart"/>
      <w:r w:rsidRPr="007A57C8">
        <w:rPr>
          <w:sz w:val="28"/>
          <w:szCs w:val="28"/>
        </w:rPr>
        <w:t>коверы</w:t>
      </w:r>
      <w:proofErr w:type="spellEnd"/>
      <w:r w:rsidRPr="007A57C8">
        <w:rPr>
          <w:sz w:val="28"/>
          <w:szCs w:val="28"/>
        </w:rPr>
        <w:t xml:space="preserve"> на одном уровне с новым покрытием, либо организации - владельцы подземных сетей обязаны самостоятельно отрегулировать уровень крышек колодцев до проектных отметок дорожного покрытия, тротуаров в течение трех</w:t>
      </w:r>
      <w:proofErr w:type="gramEnd"/>
      <w:r w:rsidRPr="007A57C8">
        <w:rPr>
          <w:sz w:val="28"/>
          <w:szCs w:val="28"/>
        </w:rPr>
        <w:t xml:space="preserve"> дней после извещения. При этом крышки </w:t>
      </w:r>
      <w:proofErr w:type="spellStart"/>
      <w:r w:rsidRPr="007A57C8">
        <w:rPr>
          <w:sz w:val="28"/>
          <w:szCs w:val="28"/>
        </w:rPr>
        <w:t>коверов</w:t>
      </w:r>
      <w:proofErr w:type="spellEnd"/>
      <w:r w:rsidRPr="007A57C8">
        <w:rPr>
          <w:sz w:val="28"/>
          <w:szCs w:val="28"/>
        </w:rPr>
        <w:t xml:space="preserve"> следует устанавливать по направлению движения транспорта.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Основание под люки на проезжей части дорожного покрытия должно быть выполнено из опорных железобетонных плит. Устройство основания под люки из кирпича или асфальтобетона и других подручных материалов (в пределах проезжей части улиц, тротуаров) запрещается.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 местах, где невозможна установка опорных плит, допускается подъем люков колодцев на железобетонные сегменты.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12.1.12. 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7A57C8" w:rsidRPr="007A57C8" w:rsidRDefault="007A57C8" w:rsidP="007A57C8">
      <w:pPr>
        <w:pStyle w:val="consplusnormal1"/>
        <w:spacing w:before="0" w:beforeAutospacing="0" w:after="0" w:afterAutospacing="0"/>
        <w:jc w:val="both"/>
        <w:rPr>
          <w:sz w:val="28"/>
          <w:szCs w:val="28"/>
        </w:rPr>
      </w:pPr>
      <w:proofErr w:type="gramStart"/>
      <w:r w:rsidRPr="007A57C8">
        <w:rPr>
          <w:sz w:val="28"/>
          <w:szCs w:val="28"/>
        </w:rPr>
        <w:t>Все лица, работающие в местах появления вредного газа (колодцах, камерах, коллекторах, траншеях, шурфах и др.), должны быть обеспечены средствами индивидуальной защиты: противогазами, соответствующими химическому составу обнаруженного газа, кислородными или шланговыми противогазами, а также средствами для обнаружения газа, переносными газоанализаторами в искробезопасном исполнении, индикаторами и шахтерскими лампами.</w:t>
      </w:r>
      <w:proofErr w:type="gramEnd"/>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12.1.13. Работы по прокладке и переустройству подземных сооружений должны осуществляться до возведения зданий и сооружений, строительства и капитального ремонта дорог, проведения благоустройства территорий.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К моменту окончания работ по "нулевому" циклу зданий должны быть проложены все инженерные коммуникации от мест присоединения до объекта строительства, за исключением случаев, оговоренных в проекте.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12.1.14. Прокладка, переустройство и ремонт подземных сооружений, строительство "нулевых" циклов для новых зданий и сооружений, реконструкция и капитальный ремонт дорог, благоустройство территорий должны осуществляться в сроки, предусмотренные утвержденным проектом организации строительства.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12.1.15. Не допускается вскрытие проезжей части и тротуаров улиц и проездов с интенсивным движением транспорта в течение 3 лет после окончания их строительства или выполнения капитального ремонта покрытий, за исключением случаев аварий.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12.1.16. </w:t>
      </w:r>
      <w:proofErr w:type="gramStart"/>
      <w:r w:rsidRPr="007A57C8">
        <w:rPr>
          <w:sz w:val="28"/>
          <w:szCs w:val="28"/>
        </w:rPr>
        <w:t>При работах, связанных с отключением воды, газа, тепла, электроэнергии и канализации, предприятия и организации, производящие работы, обязаны за 24 часа до отключения через средства массовой информации предупредить владельцев домов и руководителей организаций, предприятий, попадающих в зону отключений, а также аварийно-диспетчерскую службу при местной администрации по телефону 34-142, подразделения пожарной охраны по телефону 01, санитарно-эпидемиологическую службу.</w:t>
      </w:r>
      <w:proofErr w:type="gramEnd"/>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12.1.17. </w:t>
      </w:r>
      <w:proofErr w:type="gramStart"/>
      <w:r w:rsidRPr="007A57C8">
        <w:rPr>
          <w:sz w:val="28"/>
          <w:szCs w:val="28"/>
        </w:rPr>
        <w:t>При производстве земляных работ организации и лица, ответственные за производство работ, обязаны обеспечить возможность проезда во все дворы и входы в ближайшие от места работ здания, для чего через траншеи должны устанавливаться надлежащей прочности мосты, а также пешеходные мостики с перилами в количестве и местах в соответствии с конкретной ситуацией и указаниями административно-технической инспекции.</w:t>
      </w:r>
      <w:proofErr w:type="gramEnd"/>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Расстояние между мостиками вне зависимости от ситуации должно быть не более </w:t>
      </w:r>
      <w:smartTag w:uri="urn:schemas-microsoft-com:office:smarttags" w:element="metricconverter">
        <w:smartTagPr>
          <w:attr w:name="ProductID" w:val="50 метров"/>
        </w:smartTagPr>
        <w:r w:rsidRPr="007A57C8">
          <w:rPr>
            <w:sz w:val="28"/>
            <w:szCs w:val="28"/>
          </w:rPr>
          <w:t>50 метров</w:t>
        </w:r>
      </w:smartTag>
      <w:r w:rsidRPr="007A57C8">
        <w:rPr>
          <w:sz w:val="28"/>
          <w:szCs w:val="28"/>
        </w:rPr>
        <w:t>.</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12.1.18. В случае обнаружения самовольного производства земляных работ или других нарушений настоящих Правил, заинтересованные организации сообщают в административно-техническую инспекцию муниципального образования об обнаруженных нарушениях. Виновные лица несут ответственность в соответствии с действующим законодательством.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12.2. Порядок оформления разрешений</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на производство земляных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12.2.1. </w:t>
      </w:r>
      <w:proofErr w:type="gramStart"/>
      <w:r w:rsidRPr="007A57C8">
        <w:rPr>
          <w:sz w:val="28"/>
          <w:szCs w:val="28"/>
        </w:rPr>
        <w:t xml:space="preserve">Земляные работы, связанные со строительством и реконструкцией, капитальным, планово-предупредительным, текущим или аварийным ремонтом </w:t>
      </w:r>
      <w:proofErr w:type="spellStart"/>
      <w:r w:rsidRPr="007A57C8">
        <w:rPr>
          <w:sz w:val="28"/>
          <w:szCs w:val="28"/>
        </w:rPr>
        <w:t>подземно</w:t>
      </w:r>
      <w:proofErr w:type="spellEnd"/>
      <w:r w:rsidRPr="007A57C8">
        <w:rPr>
          <w:sz w:val="28"/>
          <w:szCs w:val="28"/>
        </w:rPr>
        <w:t>-наземных сооружений и дорог, выполнением земляных работ по устройству входов/выходов из помещения, выполнением работ по устройству карманов для парковки автомобилей, прокладкой и переустройством подземных коммуникаций, проведением работ по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w:t>
      </w:r>
      <w:proofErr w:type="gramEnd"/>
      <w:r w:rsidRPr="007A57C8">
        <w:rPr>
          <w:sz w:val="28"/>
          <w:szCs w:val="28"/>
        </w:rPr>
        <w:t xml:space="preserve"> контактной сети и наружного освещения, устройством автостоянок, бурением скважин, проведением планировочных и других земляных работ, работ по благоустройству, могут производиться только после получения специального разрешения (ордера), которое является основанием для начала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Примечание: Без оформления разрешения допускается производство следующих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ремонт и окраска фасадов зданий или проведение реконструктивных работ по изменению элементов фасадов при условии выполнения работ с применением </w:t>
      </w:r>
      <w:r w:rsidRPr="007A57C8">
        <w:rPr>
          <w:sz w:val="28"/>
          <w:szCs w:val="28"/>
        </w:rPr>
        <w:lastRenderedPageBreak/>
        <w:t>передвижных вышек, люлек, автовышек, отсутствия необходимости проведения земляных работ, устройства временных ограждений и лесов;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текущий ремонт дорог (ямочный), элементов их обустройства и тротуаров, включая поднятия люков колодцев (решеток), замену бортового камня;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установка палаток, киосков и др. объектов без сборки несущих конструктивных элементов на месте и без производства земляных и строительных работ по планировке территории, устройству фундаментов и цоколей, прокладке коммуникаций, возведению несущих и ограждающих конструкций;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посадка деревьев и кустарников, текущий ремонт газонов.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12.2.2. Разрешение (ордер) оформляется, а продление выданных разрешений производится администрацией Ивановского сельсовета на бланке установленной формы.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Разрешение (ордер) на производство земляных работ выдается заказчикам только после заключения с административно-технической инспекцией муниципального образования договора, в котором оговорены порядок производства работ, сроки и ответственность сторон.</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Примечание: Работы по строительству, реконструкции, ликвидации и ремонту объектов, связанные с нарушением благоустройства и естественного природного ландшафта, могут выполнять только организации, физические лица, зарегистрированные в качестве индивидуальных предпринимателей (далее по тексту - организации), имеющие лицензию на производство данного вида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12.2.2.1. Обязанность получения разрешения (ордера) возлагается на заказчика.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Заказчик может производить земляные работы самостоятельно, либо с привлечением иных организаций, имеющих лицензии, с которыми заключен договор на производство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 привлечении заказчиком к выполнению работ иной организации, подрядная организация, с которой заключен договор на выполнение работ, указывается в разрешении (ордере).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 данном случае разрешение оформляется на срок, предусмотренный договором подряда, и подрядная организация, производящая работы, несет равную с заказчиком ответственность за нарушение правил, порядка и сроков производства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Подрядчик не вправе производить работы, не убедившись в наличии разрешения (ордера) у заказчика.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Примечание: заказчику, не имеющему лицензию на право производства работ, указанных в заявке, разрешение (ордер) может быть выдан только в случае заключения договора о выполнении работ с подрядной организацией, имеющей лицензию на право производства указанного в заявке вида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12.2.2.2. Разрешение (ордер) выписывается в 2-х экземплярах и соответственно хранится в административно-технической инспекции и у заказчика в течение срока действия разрешения и трех лет после завершения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На время выполнения работ один экземпляр разрешения (ордера) должен находиться на месте работ у ответственного за производство работ лица.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12.2.2.3. Разрешение (ордер) может быть выдано администрацией Ивановского сельсовета представителю подрядной организации, являющемуся ответственным за производство работ, по доверенности от заказчика, оформленной в установленном порядке.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12.2.2.4. Разрешение (ордер) выдается после представления заказчиком следующих документов:</w:t>
      </w:r>
    </w:p>
    <w:p w:rsidR="007A57C8" w:rsidRPr="007A57C8" w:rsidRDefault="007A57C8" w:rsidP="007A57C8">
      <w:pPr>
        <w:pStyle w:val="consplusnormal1"/>
        <w:spacing w:before="0" w:beforeAutospacing="0" w:after="0" w:afterAutospacing="0"/>
        <w:jc w:val="both"/>
        <w:rPr>
          <w:sz w:val="28"/>
          <w:szCs w:val="28"/>
        </w:rPr>
      </w:pPr>
      <w:proofErr w:type="gramStart"/>
      <w:r w:rsidRPr="007A57C8">
        <w:rPr>
          <w:sz w:val="28"/>
          <w:szCs w:val="28"/>
        </w:rPr>
        <w:lastRenderedPageBreak/>
        <w:t>заполненных бланков заявки и разрешения (ордера) установленной формы, согласованного с организацией, ответственной за содержание территории, а также ГИБДД при производстве работ на площадях, проезжих частях улиц и на тротуарах, если не обеспечивается безопасность движения по тротуару пешеходов;</w:t>
      </w:r>
      <w:proofErr w:type="gramEnd"/>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исполнительной съемки, выданной администрацией Ивановского сельсовета и согласованной с соответствующими организациями, ответственными за эксплуатацию коммуникаций, расположенных на участке производства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Производство земляных работ в зоне расположения подземных коммуникаций (</w:t>
      </w:r>
      <w:proofErr w:type="spellStart"/>
      <w:r w:rsidRPr="007A57C8">
        <w:rPr>
          <w:sz w:val="28"/>
          <w:szCs w:val="28"/>
        </w:rPr>
        <w:t>электрокабели</w:t>
      </w:r>
      <w:proofErr w:type="spellEnd"/>
      <w:r w:rsidRPr="007A57C8">
        <w:rPr>
          <w:sz w:val="28"/>
          <w:szCs w:val="28"/>
        </w:rPr>
        <w:t>, кабели связи, трубы газо-, водопровода, канализации, теплосети и др.) допускается только с письменного согласования соответствующих эксплуатационных организаций.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12.2.2.5. В разрешении (ордере) указываются: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наименование заказчика, его юридический адрес и телефон, фамилия, имя, отчество, должность представителя;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наименование подрядчика, его юридический адрес и телефон, фамилия, имя, отчество, должность представителя;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фамилия, имя, отчество, должность лица, ответственного за производство работ, его домашний адрес, телефон;</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место проведения, вид и объем проводимых работ на объекте, срок их выполнения; вид и объем нарушаемых элементов благоустройства, срок восстановления нарушенного благоустройства;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организации, на которые возлагаются работы по восстановлению дорожных покрытий, зеленых насаждений, благоустройства прилегающей территории.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12.2.3. Разрешение (ордер) выдается не </w:t>
      </w:r>
      <w:proofErr w:type="gramStart"/>
      <w:r w:rsidRPr="007A57C8">
        <w:rPr>
          <w:sz w:val="28"/>
          <w:szCs w:val="28"/>
        </w:rPr>
        <w:t>раньше</w:t>
      </w:r>
      <w:proofErr w:type="gramEnd"/>
      <w:r w:rsidRPr="007A57C8">
        <w:rPr>
          <w:sz w:val="28"/>
          <w:szCs w:val="28"/>
        </w:rPr>
        <w:t xml:space="preserve"> чем за 10 дней до срока начала работ, указанного в заявке и разрешении (ордере).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12.2.4. Выданное разрешение (ордер) на производство работ действительно на указанный в разрешении (ордере) вид, объем, срок и участок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Изменения и дополнения в действующее разрешение (ордер) вносятся только по месту его выдачи.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 случае корректировки проектных решений в процессе работ необходимо внести соответствующие изменения в разрешение (ордер). Для внесения изменений в административно-техническую инспекцию предоставляется откорректированная проектная документация с указанием, кем и когда разрешены и согласованы отступления от проекта, а также повторные согласования всех необходимых согласующих организаций.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12.2.5. По истечении намеченного (свыше 5 дней) в разрешении (ордере) срока начала производства работ разрешение (ордер) считается просроченным.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Проведение работ без оформления разрешения (ордера) или по просроченным разрешениям (ордерам) расценивается как самовольное разрытие и самовольный захват земельного участка и влечет ответственность в соответствии с действующим законодательством.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12.2.6. Если проектом предусмотрена одновременная прокладка нескольких коммуникаций, то на устройство каждой коммуникации выдается отдельное разрешение (ордер) с учетом нормативных сроков производства работ и восстановления нарушенного благоустройства. Для координации работ заказчиком по согласованию с остальными организациями, осуществляющими отдельные виды работ, составляется комплексный график выполнения работ в объеме проекта.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12.2.7. При строительстве объекта, затрагивающем несколько улиц или при большой протяженности трассы, строительство и ремонт ведутся поэтапно с оформлением </w:t>
      </w:r>
      <w:r w:rsidRPr="007A57C8">
        <w:rPr>
          <w:sz w:val="28"/>
          <w:szCs w:val="28"/>
        </w:rPr>
        <w:lastRenderedPageBreak/>
        <w:t>разрешений (ордера) на каждый этап отдельно. Прокладка или вынос вне площадочных сетей оформляется отдельным разрешением (ордером).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12.2.8. Работы могут производиться только организацией, которой выдано разрешение (ордер), или подрядными организациями, указанными в разрешении (ордере), с которыми заключен договор на выполнение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 передаче объекта другой строительной организации заказчик обязан немедленно сообщить об этом в администрацию Ивановского сельсовета</w:t>
      </w:r>
      <w:r w:rsidRPr="007A57C8">
        <w:rPr>
          <w:i/>
          <w:iCs/>
          <w:sz w:val="28"/>
          <w:szCs w:val="28"/>
        </w:rPr>
        <w:t xml:space="preserve"> </w:t>
      </w:r>
      <w:r w:rsidRPr="007A57C8">
        <w:rPr>
          <w:sz w:val="28"/>
          <w:szCs w:val="28"/>
        </w:rPr>
        <w:t>и немедленно переоформить разрешение (ордер) на другую подрядную организацию.</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 случае замены ответственного за производство работ лица, организация, производящая работы, обязана немедленно сообщить об этом заказчику и в администрацию Ивановского сельсовета для внесения изменений в разрешение (ордер).</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12.2.9. Разрешение (ордер) считается закрытым, а объект работ снимается с контроля после принятия администрацией Ивановского сельсовета восстановленной территории по акту.</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12.2.10. В случае невыполнения работ в установленный в разрешении (ордере) срок подрядной организации следует за 3 дня до его истечения продлить действие разрешения.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Продление разрешения (ордера) на выполнение работ производится администрацией Ивановского сельсовета на основании предоставленного заказчиком письменного объяснения срывов нормативных сроков производства работ, с уточнением сроков окончания работ. Кроме того, заказчик предоставляет ранее выданное разрешение (ордер), схему участка работ с указанием выполненных и незавершенных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 случае продления новые уточненные сроки указываются в разрешении (ордере).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Перед продлением разрешения (ордера), в случае необходимости, следует пролонгировать ранее полученные согласования и разрешения.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12.2.11. В случае нарушения заказчиком (строительной организацией) настоящих Правил, порядка и сроков производства работ по выданному разрешению (ордеру) администрация Ивановского сельсовета имеет право временно не выдавать этому заказчику (строительной организации) разрешения (ордера) на новые работы до завершения ранее начатых им работ или устранения допущенных нарушений при их выполнении.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12.2.12. Администрация Ивановского сельсовета имеет право приостанавливать действие разрешения (ордера).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Приостановление действия разрешения (ордера) - это временное запрещение производства работ на объекте на период устранения выявленных нарушений.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12.2.12.1. Приостановление действия разрешения (ордера) может производиться в случаях:</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систематического невыполнения организацией предписаний по устранению выявленных нарушений (более 2-х раз);</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неоплаты или отказа от оплаты счетов;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если состояние строительного объекта представляет угрозу безопасности жизни или здоровья людей и движению транспорта;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возникновения деформации конструкций и элементов зданий и сооружений, расположенных рядом со строительной площадкой;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выявления нарушений установленного порядка оформления разрешения (ордера), временного прекращения действия разрешений, согласований, на основании которых он был выдан;</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несоблюдения правил техники безопасности при производстве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нарушения при производстве работ требований настоящих Правил.</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12.2.12.2. Приостановление действия разрешения (ордера) осуществляет администрация Ивановского сельсовета, контролирующая состояние объекта, при этом разрешение (ордер) изымается у лица, ответственного за производство работ, а взамен выдается предписание на прекращение работ до устранения нарушений.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12.2.12.3. После устранения нарушений, послуживших причиной приостановления действия разрешения (ордера), его действие восстанавливается (ордер возвращается заказчику).</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 этом в разрешении (ордере) ставится отметка о приостановлении его действия в соответствующий период.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Восстановление действия разрешения (ордера) производится по письменному обращению заказчика в администрацию Ивановского сельсовета, подтверждающему устранение нарушений, гарантирующему соблюдение Правил при дальнейшем производстве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12.2.13. Администрация Ивановского сельсовета имеет право аннулировать разрешение (ордер). Аннулирование разрешения (ордера) - это лишение организации права производства работ на объекте.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Применяется в случаях:</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возникновения на строительном объекте угроз безопасности жизни или здоровью людей, движению транспорта, для устранения которых требуется привлечение других организаций или служб муниципального образования;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выполнения работ с отступлением от требований проекта;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нарушения подрядной организацией условий лицензирования;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ведение работ после приостановления действия разрешения (ордера) или </w:t>
      </w:r>
      <w:proofErr w:type="spellStart"/>
      <w:r w:rsidRPr="007A57C8">
        <w:rPr>
          <w:sz w:val="28"/>
          <w:szCs w:val="28"/>
        </w:rPr>
        <w:t>неустранения</w:t>
      </w:r>
      <w:proofErr w:type="spellEnd"/>
      <w:r w:rsidRPr="007A57C8">
        <w:rPr>
          <w:sz w:val="28"/>
          <w:szCs w:val="28"/>
        </w:rPr>
        <w:t xml:space="preserve"> причин, приведших к его приостановлению;</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выявление грубых нарушений установленного порядка оформления разрешения (ордера), прекращения действия разрешений (документов, согласований), на основании которых он был выдан.</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12.2.13.1. </w:t>
      </w:r>
      <w:proofErr w:type="gramStart"/>
      <w:r w:rsidRPr="007A57C8">
        <w:rPr>
          <w:sz w:val="28"/>
          <w:szCs w:val="28"/>
        </w:rPr>
        <w:t>Ответственность за содержание объекта после изъятия администрации Ивановского сельсовета аннулированного разрешения (ордера) у ответственного за производство работ лица, возлагается на заказчика, который обязан принять меры по устранению причин, приведших к его аннулированию, и возобновлению работ.</w:t>
      </w:r>
      <w:proofErr w:type="gramEnd"/>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12.2.13.2. Для возобновления работ необходимо вновь оформить разрешение (ордер) в установленном порядке.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12.2.14. В случае приостановления действия или аннулирования разрешения (ордера) средства, потраченные на его оформление, не компенсируются и не учитываются при продлении срока действия разрешения (ордера).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Администрация Ивановского сельсовета не несет ответственности за причиненный материальный уще</w:t>
      </w:r>
      <w:proofErr w:type="gramStart"/>
      <w:r w:rsidRPr="007A57C8">
        <w:rPr>
          <w:sz w:val="28"/>
          <w:szCs w:val="28"/>
        </w:rPr>
        <w:t>рб в св</w:t>
      </w:r>
      <w:proofErr w:type="gramEnd"/>
      <w:r w:rsidRPr="007A57C8">
        <w:rPr>
          <w:sz w:val="28"/>
          <w:szCs w:val="28"/>
        </w:rPr>
        <w:t>язи с приостановлением действия или аннулированием разрешения (ордера).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12.3. Производство земляных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в проекте закладку резервных труб или футляров на пятилетнюю перспективу в местах пересечения проезжей части и тротуаров строящейся, реконструируемой или капитально ремонтируемой дороги.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12.3.2. Организация, выполняющая работы, назначает ответственных лиц из инженерно-технических работников, обладающих необходимыми техническими знаниями для выполнения поручаемых работ, знакомых с настоящими Правилами 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 (ордере).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12.3.3. Ответственный за производство строительных (ремонтных) работ инженерно-технический работник обязан во время проведения работ постоянно находиться на месте производства работ и иметь при себе: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разрешение (ордер) на производство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приказ о назначении его </w:t>
      </w:r>
      <w:proofErr w:type="gramStart"/>
      <w:r w:rsidRPr="007A57C8">
        <w:rPr>
          <w:sz w:val="28"/>
          <w:szCs w:val="28"/>
        </w:rPr>
        <w:t>ответственным</w:t>
      </w:r>
      <w:proofErr w:type="gramEnd"/>
      <w:r w:rsidRPr="007A57C8">
        <w:rPr>
          <w:sz w:val="28"/>
          <w:szCs w:val="28"/>
        </w:rPr>
        <w:t xml:space="preserve"> за производство работ на объекте;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должностные инструкции об основных обязанностях линейных инженерно-технических работников;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правила производства земляных и иных работ, влекущих нарушение благоустройства или естественного природного ландшафта;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полный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исполнительную съемку, согласованную с эксплуатационными организациями;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схему расстановки знаков, указывающих месторасположение подземных коммуникаций;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договор между заказчиком и строительной организацией, имеющей лицензию на выполнение работ, указанных в разрешении (ордере), в случае, если данная организация привлечена заказчиком по договору.</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12.3.4. Строительные и ремонтные организации должны не </w:t>
      </w:r>
      <w:proofErr w:type="gramStart"/>
      <w:r w:rsidRPr="007A57C8">
        <w:rPr>
          <w:sz w:val="28"/>
          <w:szCs w:val="28"/>
        </w:rPr>
        <w:t>позднее</w:t>
      </w:r>
      <w:proofErr w:type="gramEnd"/>
      <w:r w:rsidRPr="007A57C8">
        <w:rPr>
          <w:sz w:val="28"/>
          <w:szCs w:val="28"/>
        </w:rPr>
        <w:t xml:space="preserve">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готовности к проведению технических испытаний, приемки сооружений в эксплуатацию.</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подземных коммуникаций, должны сообщить об этом телефонограммой организации, сделавшей вызов.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До прибытия на место производства работ представителей эксплуатационных организаций приступать к работам запрещается.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Для выполнения мер безопасности производитель обязан:</w:t>
      </w:r>
    </w:p>
    <w:p w:rsidR="007A57C8" w:rsidRPr="007A57C8" w:rsidRDefault="007A57C8" w:rsidP="007A57C8">
      <w:pPr>
        <w:pStyle w:val="consplusnormal1"/>
        <w:spacing w:before="0" w:beforeAutospacing="0" w:after="0" w:afterAutospacing="0"/>
        <w:jc w:val="both"/>
        <w:rPr>
          <w:sz w:val="28"/>
          <w:szCs w:val="28"/>
        </w:rPr>
      </w:pPr>
      <w:proofErr w:type="spellStart"/>
      <w:r w:rsidRPr="007A57C8">
        <w:rPr>
          <w:sz w:val="28"/>
          <w:szCs w:val="28"/>
        </w:rPr>
        <w:lastRenderedPageBreak/>
        <w:t>отшурфовать</w:t>
      </w:r>
      <w:proofErr w:type="spellEnd"/>
      <w:r w:rsidRPr="007A57C8">
        <w:rPr>
          <w:sz w:val="28"/>
          <w:szCs w:val="28"/>
        </w:rPr>
        <w:t xml:space="preserve">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вручить машинистам строительных машин схему производства работ механизированным способом и обозначить на месте границы работ и расположение подземных коммуникаций, сохранность которых должна быть обеспечена;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соблюдать правила организации работ вблизи действующих коммуникаций.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12.3.6. При прокладке подземных сооружений строительные организации совместно с представителями эксплуатационных организаций проверяют, а в необходимых случаях устанавливают приборами или </w:t>
      </w:r>
      <w:proofErr w:type="spellStart"/>
      <w:r w:rsidRPr="007A57C8">
        <w:rPr>
          <w:sz w:val="28"/>
          <w:szCs w:val="28"/>
        </w:rPr>
        <w:t>шурфованием</w:t>
      </w:r>
      <w:proofErr w:type="spellEnd"/>
      <w:r w:rsidRPr="007A57C8">
        <w:rPr>
          <w:sz w:val="28"/>
          <w:szCs w:val="28"/>
        </w:rPr>
        <w:t xml:space="preserve"> точное планово-высотное положение, уточняют конструкцию и техническое состояние подземных сооружений. Если в процессе строительства выявлена необходимость переустройства существующих подземных сооружений.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При необходимости особые условия производства работ с целью обеспечения сохранности подземных сооружений уточняются и фиксируются в письменной форме. При отсутствии точных данных о положении существующих коммуникаций производится </w:t>
      </w:r>
      <w:proofErr w:type="spellStart"/>
      <w:r w:rsidRPr="007A57C8">
        <w:rPr>
          <w:sz w:val="28"/>
          <w:szCs w:val="28"/>
        </w:rPr>
        <w:t>шурфование</w:t>
      </w:r>
      <w:proofErr w:type="spellEnd"/>
      <w:r w:rsidRPr="007A57C8">
        <w:rPr>
          <w:sz w:val="28"/>
          <w:szCs w:val="28"/>
        </w:rPr>
        <w:t>.</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12.3.7. В случае обнаружения действующих коммуникаций, не указанных в проекте, или если их расположение не соответствует данным проекта, работы должны быть приостановлены и ответственное лицо обязано вызвать на место представителей заказчика, организации, осуществляющей эксплуатацию обнаруженных инженерных коммуникаций, проектной организации, администрацию Ивановского сельсовета для принятия согласованного решения по продолжению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12.3.8. Если в процессе строительства выявлена необходимость переустройства существующих подземных сооружений, не предусмотренная проектом, то они могут быть выполнены только после согласования с землепользователем (владельцем), соответствующей эксплуатационной и проектной организацией, администрацией Ивановского сельсовета и заказчиком. При выполнении прокладки подземных сооружений с отклонением от проекта, в проектной документации должно быть указано, кем и когда эти отступления разрешены и согласованы.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Производство работ с отклонением от утвержденной проектной документации, всякое перемещение существующих подземных сооружений, не предусмотренное утвержденным проектом, без согласования с администрацией Ивановского сельсовета и иными согласующими организациями не допускается.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12.3.9. Каждое место разрытия ограждается забором (щитами) или иными предупреждающими ограждениями установленного образца, в необходимых случаях оборудуется соответствующими дорожными знаками, согласованными с ГИБДД, красными габаритными фонарями, средствами сигнализации, временными знаками с указанием направлений объезда, обхода препятствия. Кроме того, должны быть установлены аншлаги, освещаемые в темное время суток, с указанием вида, сроков работ, реквизитов и телефона заказчика и организаций, производящих работы, должности и фамилии, имени, отчества, телефона лица, ответственного за выполнение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К выполнению работ разрешается приступать только после выполнения указанных мероприятий.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w:t>
      </w:r>
      <w:r w:rsidRPr="007A57C8">
        <w:rPr>
          <w:sz w:val="28"/>
          <w:szCs w:val="28"/>
        </w:rPr>
        <w:lastRenderedPageBreak/>
        <w:t xml:space="preserve">движения транспорта, пешеходов и обеспечения </w:t>
      </w:r>
      <w:proofErr w:type="gramStart"/>
      <w:r w:rsidRPr="007A57C8">
        <w:rPr>
          <w:sz w:val="28"/>
          <w:szCs w:val="28"/>
        </w:rPr>
        <w:t>сохранности</w:t>
      </w:r>
      <w:proofErr w:type="gramEnd"/>
      <w:r w:rsidRPr="007A57C8">
        <w:rPr>
          <w:sz w:val="28"/>
          <w:szCs w:val="28"/>
        </w:rPr>
        <w:t xml:space="preserve"> находящихся в непосредственной близости зданий и сооружений.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Вынос ограждения дальше границ отведенного участка производится только по согласованию с администрацией Ивановского сельсовета, а при необходимости также с ГИБДД.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12.3.10.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12.3.11.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12.3.12. На проезжих частях с интенсивным движением транспорта и пешеходов, на площадях работы должны проводиться круглосуточно (в две-три смены), включая выходные и праздничные дни. Порядок и сроки производства работ в данных случаях устанавливаются постановлением местной администрации.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Запрещаются любые разрытия (</w:t>
      </w:r>
      <w:proofErr w:type="gramStart"/>
      <w:r w:rsidRPr="007A57C8">
        <w:rPr>
          <w:sz w:val="28"/>
          <w:szCs w:val="28"/>
        </w:rPr>
        <w:t>кроме</w:t>
      </w:r>
      <w:proofErr w:type="gramEnd"/>
      <w:r w:rsidRPr="007A57C8">
        <w:rPr>
          <w:sz w:val="28"/>
          <w:szCs w:val="28"/>
        </w:rPr>
        <w:t xml:space="preserve"> аварийно-восстановительных) на основных улицах и площадях без согласования с местной администрацией.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12.3.13. На благоустроенных территориях разработке траншей и котлованов для укладки подземных сооружений должна производиться с соблюдением следующих требований: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ширина траншеи должна быть минимальной, не превышающей нормы СНиП и технических условий на подземные прокладки;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вскрытие дорожной одежды производится на </w:t>
      </w:r>
      <w:smartTag w:uri="urn:schemas-microsoft-com:office:smarttags" w:element="metricconverter">
        <w:smartTagPr>
          <w:attr w:name="ProductID" w:val="20 см"/>
        </w:smartTagPr>
        <w:r w:rsidRPr="007A57C8">
          <w:rPr>
            <w:sz w:val="28"/>
            <w:szCs w:val="28"/>
          </w:rPr>
          <w:t>20 см</w:t>
        </w:r>
      </w:smartTag>
      <w:r w:rsidRPr="007A57C8">
        <w:rPr>
          <w:sz w:val="28"/>
          <w:szCs w:val="28"/>
        </w:rPr>
        <w:t xml:space="preserve"> шире траншеи и имеет прямолинейные очертания; разобранное асфальтовое покрытие (скол) должно быть вывезено в течение рабочего дня, складирование скола на срок свыше 1 суток не разрешается.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12.3.14. Применение землеройных механизмов, ударных инструментов (ломы, кирки, клинья, пневматические инструменты и др.) вблизи действующих подземных сооружений запрещается.</w:t>
      </w:r>
    </w:p>
    <w:p w:rsidR="007A57C8" w:rsidRPr="007A57C8" w:rsidRDefault="007A57C8" w:rsidP="007A57C8">
      <w:pPr>
        <w:pStyle w:val="consplusnormal1"/>
        <w:spacing w:before="0" w:beforeAutospacing="0" w:after="0" w:afterAutospacing="0"/>
        <w:jc w:val="both"/>
        <w:rPr>
          <w:sz w:val="28"/>
          <w:szCs w:val="28"/>
        </w:rPr>
      </w:pPr>
      <w:proofErr w:type="gramStart"/>
      <w:r w:rsidRPr="007A57C8">
        <w:rPr>
          <w:sz w:val="28"/>
          <w:szCs w:val="28"/>
        </w:rPr>
        <w:t>При разработке траншеи, котлованов вскрытые подземные коммуникации и сооружения защищаются специальным коробом в соответствии с разработанным в проектах чертежами.</w:t>
      </w:r>
      <w:proofErr w:type="gramEnd"/>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 транспортировке, разгрузке, складировании и укладке в траншеи и котлованы труб и других конструкций должны осуществляться мероприятия, исключающие повреждение антикоррозийной и тепловой изоляции.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12.3.15.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12.3.16.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12.3.16.1. При производстве работ на улицах и в местах жилой </w:t>
      </w:r>
      <w:proofErr w:type="gramStart"/>
      <w:r w:rsidRPr="007A57C8">
        <w:rPr>
          <w:sz w:val="28"/>
          <w:szCs w:val="28"/>
        </w:rPr>
        <w:t>застройки</w:t>
      </w:r>
      <w:proofErr w:type="gramEnd"/>
      <w:r w:rsidRPr="007A57C8">
        <w:rPr>
          <w:sz w:val="28"/>
          <w:szCs w:val="28"/>
        </w:rPr>
        <w:t xml:space="preserve">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Растительный грунт подлежит сбору и хранению в специально отведенном месте для последующего использования при восстановлении газона.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 наличии излишков грунта проектом производства работ должно предусматриваться использование его на других строительных объектах, а при необходимости - вывоз грунта в отвал на площадки, определенные проектом организации строительства, согласованные с администрацией Ивановского сельсовета.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Запрещается засыпать грунтом крышки люков, колодцев и камер, геодезические знаки, решетки </w:t>
      </w:r>
      <w:proofErr w:type="spellStart"/>
      <w:r w:rsidRPr="007A57C8">
        <w:rPr>
          <w:sz w:val="28"/>
          <w:szCs w:val="28"/>
        </w:rPr>
        <w:t>дождеприемных</w:t>
      </w:r>
      <w:proofErr w:type="spellEnd"/>
      <w:r w:rsidRPr="007A57C8">
        <w:rPr>
          <w:sz w:val="28"/>
          <w:szCs w:val="28"/>
        </w:rPr>
        <w:t xml:space="preserve"> колодцев, лотки дорожных покрытий, зеленые насаждения, кюветы и водостоки и производить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(ЛЭП) и линий связи.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Для защиты этих элементов должны применяться щиты и короба, обеспечивающие свободный доступ.</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12.3.16.2.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как правило, не ранее чем за 24 часа до начала работ. Доставка их ранее указанного срока может производиться только по согласованию с административно-технической инспекцией и ГИБДД.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Складирование строительных материалов и конструкций вне специально отведенных мест запрещается.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 складировании труб, рельсов, железобетонных изделий и т.п. на дорожных покрытиях обязательна прокладка под ними лежней.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12.3.17. Организация, производящая разрытие, обязана обеспечить полную сохранность материалов при разборке покрытий из брусчатки, булыжника, дорожных и тротуарных плит, бордюрного камня и прочего муниципального имущества. Недостача компенсируется организацией, производящей разрытие.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12.3.18. Земляные работы должны быть закончены, а нарушенное благоустройство восстановлено в срок, указанный в разрешении (ордере).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Восстановление нарушенного благоустройства осуществляется в объеме и в соответствии с первоначальным состоянием территории (до начала земельных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Работы по восстановлению благоустройства должны начинаться немедленно после выполнения работ по прокладке, переустройству и ремонту подземных сооружений и заканчиваться в 3-дневный срок, что должно предусматриваться проектами производства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12.3.19.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12.3.20.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которые вызываются телефонограммой не </w:t>
      </w:r>
      <w:proofErr w:type="gramStart"/>
      <w:r w:rsidRPr="007A57C8">
        <w:rPr>
          <w:sz w:val="28"/>
          <w:szCs w:val="28"/>
        </w:rPr>
        <w:t>позднее</w:t>
      </w:r>
      <w:proofErr w:type="gramEnd"/>
      <w:r w:rsidRPr="007A57C8">
        <w:rPr>
          <w:sz w:val="28"/>
          <w:szCs w:val="28"/>
        </w:rPr>
        <w:t xml:space="preserve"> чем за 1 день, с составлением акта на скрытые работы и последующим предъявлением его заказчику.</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 случае неявки представителей эксплуатационных организаций в установленный срок к месту работ строительная организация производит засыпку траншеи или котлована в их отсутствие, о чем указывается в акте на скрытые работы.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Засыпка траншей на проезжих частях и тротуарах мерзлыми глинистыми грунтами, строительным мусором и прочим </w:t>
      </w:r>
      <w:proofErr w:type="spellStart"/>
      <w:r w:rsidRPr="007A57C8">
        <w:rPr>
          <w:sz w:val="28"/>
          <w:szCs w:val="28"/>
        </w:rPr>
        <w:t>просадочным</w:t>
      </w:r>
      <w:proofErr w:type="spellEnd"/>
      <w:r w:rsidRPr="007A57C8">
        <w:rPr>
          <w:sz w:val="28"/>
          <w:szCs w:val="28"/>
        </w:rPr>
        <w:t xml:space="preserve"> грунтом, а также засыпка траншей с использованием покрытия запрещаются.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12.3.21.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Организация, в обязанности которой входит выполнение работ по восстановлению дорожных покрытий, обязана вести </w:t>
      </w:r>
      <w:proofErr w:type="gramStart"/>
      <w:r w:rsidRPr="007A57C8">
        <w:rPr>
          <w:sz w:val="28"/>
          <w:szCs w:val="28"/>
        </w:rPr>
        <w:t>контроль за</w:t>
      </w:r>
      <w:proofErr w:type="gramEnd"/>
      <w:r w:rsidRPr="007A57C8">
        <w:rPr>
          <w:sz w:val="28"/>
          <w:szCs w:val="28"/>
        </w:rPr>
        <w:t xml:space="preserve"> качеством засыпки траншей и уплотнения материала.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 обнаружении некачественно выполненных работ по обратной засыпке в пределах проезжей части и тротуара (засыпка некачественным грунтом, без необходимого уплотнения) составляется акт с участием представителей заказчика, администрацией Ивановского сельсовета. На основании акта строительная организация обязана исправить допущенные дефекты за свой счет.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12.3.22. Восстановление дорожных покрытий должно выполняться по специально разработанному проекту производства работ, обеспечивающему необходимое качество устройства основания.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Организации, выполняющие работы по восстановлению асфальтового покрытия проезжих частей и тротуаров, несут ответственность за его качественное состояние в течение 3-х лет после завершения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12.3.23. Восстановление асфальтового покрытия дорог, тротуаров после прокладки или ремонта подземных сооружений выполняется на всю ширину, независимо от ширины траншеи, с учетом сохранения продольного и поперечного уклонов дорожного полотна. При необходимости следует предусмотреть замену </w:t>
      </w:r>
      <w:proofErr w:type="spellStart"/>
      <w:r w:rsidRPr="007A57C8">
        <w:rPr>
          <w:sz w:val="28"/>
          <w:szCs w:val="28"/>
        </w:rPr>
        <w:t>паребрика</w:t>
      </w:r>
      <w:proofErr w:type="spellEnd"/>
      <w:r w:rsidRPr="007A57C8">
        <w:rPr>
          <w:sz w:val="28"/>
          <w:szCs w:val="28"/>
        </w:rPr>
        <w:t>.</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12.3.24. Восстановление дорожных покрытий и благоустройства прилегающей территории, как правило, должно производиться при наличии ограждения. При этом может быть использовано ограждение площадки, установленное при производстве земляных и строительно-монтажных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12.3.25. Раскопки, проводимые в зимний период (с 15 октября по 15 апреля), должны быть восстановлены и сданы в администрацию Ивановского сельсовета по акту в 3-дневный срок в зимнем варианте (засыпаны песком, уложен и уплотнен щебень).</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Организация, ответственная за восстановление благоустройства, направляет в администрацию Ивановского сельсовета гарантийное письмо с обязательством в срок до 15 мая завершить работы по полному восстановлению нарушенного благоустройства и осуществляет </w:t>
      </w:r>
      <w:proofErr w:type="gramStart"/>
      <w:r w:rsidRPr="007A57C8">
        <w:rPr>
          <w:sz w:val="28"/>
          <w:szCs w:val="28"/>
        </w:rPr>
        <w:t>контроль за</w:t>
      </w:r>
      <w:proofErr w:type="gramEnd"/>
      <w:r w:rsidRPr="007A57C8">
        <w:rPr>
          <w:sz w:val="28"/>
          <w:szCs w:val="28"/>
        </w:rPr>
        <w:t xml:space="preserve"> состоянием проезжей части на месте </w:t>
      </w:r>
      <w:r w:rsidRPr="007A57C8">
        <w:rPr>
          <w:sz w:val="28"/>
          <w:szCs w:val="28"/>
        </w:rPr>
        <w:lastRenderedPageBreak/>
        <w:t>производства работ, при необходимости устраняя вновь появившиеся недостатки, до полного восстановления дорожного покрытия.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Полное восстановление нарушенного в зимнее время благоустройства должно быть выполнено в срок до 15 мая и сдано в окончательном варианте администрации Ивановского сельсовета по акту в установленном порядке.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Выполнение обязательств контролируется администрацией Ивановского сельсовета.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12.3.26. Восстановительная территория принимается от заказчика после проверки фактического выполнения благоустроенных и дорожно-ремонтных работ и их качества администрацией Ивановского сельсовета и организацией, ответственной за содержание территории по акту; при производстве работ на проезжей части - с участием представителей ГИБДД.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Разрешение (ордер) считается закрытым, а объект снимается администрация Ивановского сельсовета с контроля на основании акта.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12.3.27. Качество восстановленного благоустройства, естественного природного ландшафта территории должно соответствовать требованиям строительного, градостроительного и природоохранного законодательства, стандартов, а также условиям, определенным при согласовании и выдаче разрешения.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 случае некачественного восстановления благоустройства, заказчик обязан по требованию администрации Ивановского сельсовета устранить брак.</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12.3.28. Заказчик несет ответственность за качество выполненных работ по восстановлению нарушенного благоустройства в течение 3-х лет.</w:t>
      </w:r>
    </w:p>
    <w:p w:rsidR="007A57C8" w:rsidRPr="007A57C8" w:rsidRDefault="007A57C8" w:rsidP="007A57C8">
      <w:pPr>
        <w:pStyle w:val="consplusnormal1"/>
        <w:spacing w:before="0" w:beforeAutospacing="0" w:after="0" w:afterAutospacing="0"/>
        <w:jc w:val="both"/>
        <w:rPr>
          <w:sz w:val="28"/>
          <w:szCs w:val="28"/>
        </w:rPr>
      </w:pPr>
      <w:proofErr w:type="gramStart"/>
      <w:r w:rsidRPr="007A57C8">
        <w:rPr>
          <w:sz w:val="28"/>
          <w:szCs w:val="28"/>
        </w:rPr>
        <w:t>Ответственность за качество засыпки траншеи песком, устройства оснований несут организации, ведущие работы (по прокладке, переустройству и ремонту подземных инженерных сетей и сооружений), и в случае возникновения просадок (провалов) на проезжей части улиц, тротуарах в течение 3-х лет обязаны ликвидировать их по первому требованию заказчика, администрации Ивановского сельсовета, ГИБДД, и сдать администрацию Ивановского сельсовета в установленном порядке согласно акту.</w:t>
      </w:r>
      <w:proofErr w:type="gramEnd"/>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12.3.29. </w:t>
      </w:r>
      <w:proofErr w:type="gramStart"/>
      <w:r w:rsidRPr="007A57C8">
        <w:rPr>
          <w:sz w:val="28"/>
          <w:szCs w:val="28"/>
        </w:rPr>
        <w:t>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дорожных знаков, своевременно</w:t>
      </w:r>
      <w:proofErr w:type="gramEnd"/>
      <w:r w:rsidRPr="007A57C8">
        <w:rPr>
          <w:sz w:val="28"/>
          <w:szCs w:val="28"/>
        </w:rPr>
        <w:t xml:space="preserve"> принимать меры по вывозу грунта, разобранных асфальтобетонных и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12.3.30. Уборка и вывоз мусора должны осуществляться в соответствии с действующими правилами по санитарному содержанию территории. Организация, производящая работы, несет ответственность за уборку, содержание, чистоту мест проведения работ, а также прилегающих к ним территорий и подъездов.</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12.3.31.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 xml:space="preserve">12.3.32.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w:t>
      </w:r>
      <w:proofErr w:type="gramStart"/>
      <w:r w:rsidRPr="007A57C8">
        <w:rPr>
          <w:sz w:val="28"/>
          <w:szCs w:val="28"/>
        </w:rPr>
        <w:t>контроль за</w:t>
      </w:r>
      <w:proofErr w:type="gramEnd"/>
      <w:r w:rsidRPr="007A57C8">
        <w:rPr>
          <w:sz w:val="28"/>
          <w:szCs w:val="28"/>
        </w:rPr>
        <w:t xml:space="preserve"> их проведением.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12.3.33. Запрещается в охранной зоне существующих подземных сооружений (</w:t>
      </w:r>
      <w:proofErr w:type="spellStart"/>
      <w:r w:rsidRPr="007A57C8">
        <w:rPr>
          <w:sz w:val="28"/>
          <w:szCs w:val="28"/>
        </w:rPr>
        <w:t>водонесущих</w:t>
      </w:r>
      <w:proofErr w:type="spellEnd"/>
      <w:r w:rsidRPr="007A57C8">
        <w:rPr>
          <w:sz w:val="28"/>
          <w:szCs w:val="28"/>
        </w:rPr>
        <w:t xml:space="preserve"> коммуникаций, кабельных линий и др.):</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постройка постоянных и временных строений и сооружений, гаражей, павильонов, сараев, складских и других аналогичных помещений;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посадка деревьев, кустарников, организация детских спортивных игровых площадок;</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складирование строительных материалов и конструкций, грунта, мусора, снега и др.</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12.4. Производство аварийно-восстановительных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12.4.1. Авария - повреждение на коммуникациях, требующее экстренного вмешательства в течение суток.</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Примечание: 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12.4.2.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выслать на место аварийную бригаду, которая под руководством ответственного лица, имеющего при себе служебное удостоверение и заявку на устранение аварии (копию телефонограммы),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сообщить об аварии телефонограммой административно-технической инспекции, аварийно-диспетчерской службе при местной администрации и эксплуатационным организациям, имеющим инженерные коммуникации в районе аварии, а при аварии на проезжей части – ГИБДД.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12.4.3. При повреждении газопровода ответственный за производство работ должен немедленно вызвать по телефону "04" аварийную службу и до ее приезда организовать охрану и ограждение места повреждения, не допускать к нему посторонних лиц и появления источников открытого огня.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12.4.4.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12.4.5.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w:t>
      </w:r>
      <w:proofErr w:type="gramStart"/>
      <w:r w:rsidRPr="007A57C8">
        <w:rPr>
          <w:sz w:val="28"/>
          <w:szCs w:val="28"/>
        </w:rPr>
        <w:t>БДД пр</w:t>
      </w:r>
      <w:proofErr w:type="gramEnd"/>
      <w:r w:rsidRPr="007A57C8">
        <w:rPr>
          <w:sz w:val="28"/>
          <w:szCs w:val="28"/>
        </w:rPr>
        <w:t>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ГИБДД.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12.4.6.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12.4.7. Ответственное лицо, руководящее работами по ликвидации аварии общего значения, в случае необходимости, вправе потребовать от должностных лиц организаций и предприятий, вне зависимости от их принадлежности и форм собственности, помощи для обеспечения безопасности жизни людей, движения транспорта, сохранности зданий, сооружений и других ценностей. 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Вопросы компенсации затрат при оказании помощи должны решаться после ликвидации аварии в установленном законодательством порядке.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12.4.8. Организация, производящая работы по ликвидации аварии, обязана, не прекращая начатые работы, оформить в администрации Ивановского сельсовета</w:t>
      </w:r>
      <w:r w:rsidRPr="007A57C8">
        <w:rPr>
          <w:i/>
          <w:iCs/>
          <w:sz w:val="28"/>
          <w:szCs w:val="28"/>
        </w:rPr>
        <w:t xml:space="preserve"> </w:t>
      </w:r>
      <w:r w:rsidRPr="007A57C8">
        <w:rPr>
          <w:sz w:val="28"/>
          <w:szCs w:val="28"/>
        </w:rPr>
        <w:t>разрешение (ордер) на производство аварийно-восстановительных работ в течение 3 суток с момента обнаружения аварии.</w:t>
      </w:r>
    </w:p>
    <w:p w:rsidR="007A57C8" w:rsidRPr="007A57C8" w:rsidRDefault="007A57C8" w:rsidP="007A57C8">
      <w:pPr>
        <w:pStyle w:val="consplusnormal1"/>
        <w:spacing w:before="0" w:beforeAutospacing="0" w:after="0" w:afterAutospacing="0"/>
        <w:jc w:val="both"/>
        <w:rPr>
          <w:sz w:val="28"/>
          <w:szCs w:val="28"/>
        </w:rPr>
      </w:pPr>
      <w:proofErr w:type="gramStart"/>
      <w:r w:rsidRPr="007A57C8">
        <w:rPr>
          <w:sz w:val="28"/>
          <w:szCs w:val="28"/>
        </w:rPr>
        <w:t>При оформлении разрешения в администрации Ивановского сельсовета</w:t>
      </w:r>
      <w:r w:rsidRPr="007A57C8">
        <w:rPr>
          <w:i/>
          <w:iCs/>
          <w:sz w:val="28"/>
          <w:szCs w:val="28"/>
        </w:rPr>
        <w:t xml:space="preserve"> </w:t>
      </w:r>
      <w:r w:rsidRPr="007A57C8">
        <w:rPr>
          <w:sz w:val="28"/>
          <w:szCs w:val="28"/>
        </w:rPr>
        <w:t xml:space="preserve">по аварийно-восстановительным работам на инженерных коммуникациях, балансодержателю необходимо предъявить </w:t>
      </w:r>
      <w:proofErr w:type="spellStart"/>
      <w:r w:rsidRPr="007A57C8">
        <w:rPr>
          <w:sz w:val="28"/>
          <w:szCs w:val="28"/>
        </w:rPr>
        <w:t>выкопировку</w:t>
      </w:r>
      <w:proofErr w:type="spellEnd"/>
      <w:r w:rsidRPr="007A57C8">
        <w:rPr>
          <w:sz w:val="28"/>
          <w:szCs w:val="28"/>
        </w:rPr>
        <w:t xml:space="preserve"> из плана муниципального образования; в случае если при производстве работ по ликвидации аварии произошли изменения в размещении подземных коммуникаций, то эти изменения, при сдаче работ, наносятся на исполнительную съемку, с последующим ее предоставлением в администрации Ивановского сельсовета.</w:t>
      </w:r>
      <w:proofErr w:type="gramEnd"/>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12.4.9.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ордер на проведение аварийно-восстановительных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Примечание: 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восстановление благоустройства, должна оформить разрешение (ордер) на производство работ по благоустройству в порядке, предусмотренном разделом 12.2 настоящих Правил, с указанием окончательных сроков восстановления нарушенного благоустройства.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12.4.10. Место производства аварийных работ ограждается щитами или заставками установленного образца.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На проезжей части улиц, кроме ограждения, устанавливаются красные габаритные фонари, дорожные знаки, указатели проезда транспорта, прохода пешеходов и т.д.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Места работ в зонах движения пешеходов при отсутствии наружного освещения оборудуются светильниками.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12.4.11. Организации, устранившие повреждение, ликвидировавшие аварию на трубопроводах водопровода и канализации, выполняют подбивку и присыпку трубопроводов согласно СНиП, на теплотрассе выполняют монтаж перекрытий лотков с заполнением стыков, на кабельных трассах производят защиту кабеля от механических повреждений согласно с требованиями СНиП.</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По окончании ремонтно-аварийных работ на водопроводных сетях и сооружениях силами и средствами балансодержателя производится промывка и дезинфекция сетей и сооружений в соответствии с санитарными правилами и инструкцией.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12.4.12.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12.4.12.1. Ответственность за восстановление благоустройства несут организации, на балансе которых находятся поврежденные инженерные коммуникации.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Примечание: В случае</w:t>
      </w:r>
      <w:proofErr w:type="gramStart"/>
      <w:r w:rsidRPr="007A57C8">
        <w:rPr>
          <w:sz w:val="28"/>
          <w:szCs w:val="28"/>
        </w:rPr>
        <w:t>,</w:t>
      </w:r>
      <w:proofErr w:type="gramEnd"/>
      <w:r w:rsidRPr="007A57C8">
        <w:rPr>
          <w:sz w:val="28"/>
          <w:szCs w:val="28"/>
        </w:rPr>
        <w:t xml:space="preserve">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административно-технической инспекции, с указанием причин повреждений.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12.4.12.2.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Примечание: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12.4.12.3. </w:t>
      </w:r>
      <w:proofErr w:type="gramStart"/>
      <w:r w:rsidRPr="007A57C8">
        <w:rPr>
          <w:sz w:val="28"/>
          <w:szCs w:val="28"/>
        </w:rPr>
        <w:t>После выполнения работ по ликвидации аварии, засыпке траншей и котлованов, и уборки мусора организация, производившая работы, извещает административно-техническую и Инспекцию телефонограммой об окончании работ и готовности территории к восстановлению дорожных покрытий и тротуаров, зеленых насаждений и проведению других благоустроенных работ и передаче объекта по акту организации, с которой заключен договор на благоустройство либо начинает восстановительные работы собственными силами.</w:t>
      </w:r>
      <w:proofErr w:type="gramEnd"/>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12.4.12.4. 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и тротуаров (засыпка некачественным грунтом, без необходимого уплотнения) составить акт с участием представителей административно-технической инспекции, на основании которого строительная организация обязана исправить допущенные дефекты.</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12.4.12.5. Отвозку излишков грунта или грунта, непригодного для обратной засыпки, производит эксплуатирующая организация в специально отведенные места.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 xml:space="preserve">12.4.13. </w:t>
      </w:r>
      <w:proofErr w:type="gramStart"/>
      <w:r w:rsidRPr="007A57C8">
        <w:rPr>
          <w:sz w:val="28"/>
          <w:szCs w:val="28"/>
        </w:rPr>
        <w:t>Раскопки, проводимые в зимний период (с 15 октября по 15 апреля), с целью ликвидации аварий на инженерных коммуникациях, должны быть восстановлены и сданы в администрацию Ивановского сельсовета</w:t>
      </w:r>
      <w:r w:rsidRPr="007A57C8">
        <w:rPr>
          <w:i/>
          <w:iCs/>
          <w:sz w:val="28"/>
          <w:szCs w:val="28"/>
        </w:rPr>
        <w:t xml:space="preserve"> </w:t>
      </w:r>
      <w:r w:rsidRPr="007A57C8">
        <w:rPr>
          <w:sz w:val="28"/>
          <w:szCs w:val="28"/>
        </w:rPr>
        <w:t>по акту в 3-дневный срок в зимнем варианте (засыпаны песком, уложен и уплотнен щебень), с предоставлением в администрацию Ивановского сельсовета гарантийного письма с обязательством окончательного завершения работ по благоустройству в срок до 15</w:t>
      </w:r>
      <w:proofErr w:type="gramEnd"/>
      <w:r w:rsidRPr="007A57C8">
        <w:rPr>
          <w:sz w:val="28"/>
          <w:szCs w:val="28"/>
        </w:rPr>
        <w:t xml:space="preserve"> мая.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Окончательное восстановление нарушенного в зимнее время благоустройства должно быть выполнено в срок до 15 мая и сдано административно-технической инспекции по акту в установленном порядке.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Выполнение обязательств контролируется администрацией Ивановского сельсовета.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12.4.14. Объект проведения аварийно-восстановительных работ снимается администрацией Ивановского сельсовета с контроля, а разрешение (ордер) считается закрытым после проверки фактического выполнения благоустройства, дорожно-ремонтных работ и их качества с участием организации, ответственной за содержание территории по акту; при производстве работ на проезжей части - с участием представителей ГИБДД.</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12.4.15. Производство плановых работ под видом аварийных (по телефонограмме) категорически запрещается. Организации, виновные в таких действиях, несут ответственность в соответствии с установленным порядком.</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12.5. Снос и реконструкция зданий и сооружений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12.5.1. Снос и реконструкция зданий и сооружений разрешается только в соответствии с утвержденным рабочим проектом. В отдельных случаях при сносе и разборке многоэтажных зданий и других сооружений должен разрабатываться специальный проект производства этих работ, согласованный с заинтересованными организациями и собственниками.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12.5.2. До начала работ по сносу и реконструкции зданий (сооружений) необходимо отключить и вырезать вводы газа, водопровода, канализации, теплосети, кабельных и воздушных линий электропередач, линий телефонной и радиосвязи, других коммуникаций, а также перенести элементы контактных сетей троллейбуса по согласованному проекту с эксплуатационными организациями.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 этом организацией, производящей снос здания, должны быть приняты меры к нормальному инженерному обеспечению остающихся зданий и сооружений, если они были связаны с перестраиваемыми конструкциями.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12.5.3. Во избежание повреждения подземных сооружений организация, ответственная за снос и реконструкцию зданий, сооружений, обязана не </w:t>
      </w:r>
      <w:proofErr w:type="gramStart"/>
      <w:r w:rsidRPr="007A57C8">
        <w:rPr>
          <w:sz w:val="28"/>
          <w:szCs w:val="28"/>
        </w:rPr>
        <w:t>позднее</w:t>
      </w:r>
      <w:proofErr w:type="gramEnd"/>
      <w:r w:rsidRPr="007A57C8">
        <w:rPr>
          <w:sz w:val="28"/>
          <w:szCs w:val="28"/>
        </w:rPr>
        <w:t xml:space="preserve"> чем за 7 дней до начала работ по сносу зданий (сооружений) вызвать представителей эксплуатационных организаций, установить с ними точное расположение кабелей и трубопроводов, принять необходимые меры к их сохранности и выполнению работ по выносу коммуникаций.</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12.5.4. Эксплуатационные организации обязаны обеспечить явку своих ответственных представителей к месту сноса зданий (сооружений), дать исчерпывающие указания в письменном виде об условиях сохранности и отключения коммуникаций в течение семидневного срока, произвести отключение их. Вынос коммуникаций производится за счет средств заказчика.</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 xml:space="preserve">13. </w:t>
      </w:r>
      <w:proofErr w:type="gramStart"/>
      <w:r w:rsidRPr="007A57C8">
        <w:rPr>
          <w:sz w:val="28"/>
          <w:szCs w:val="28"/>
        </w:rPr>
        <w:t>Контроль за</w:t>
      </w:r>
      <w:proofErr w:type="gramEnd"/>
      <w:r w:rsidRPr="007A57C8">
        <w:rPr>
          <w:sz w:val="28"/>
          <w:szCs w:val="28"/>
        </w:rPr>
        <w:t xml:space="preserve"> соблюдением Правил и</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ответственность за их нарушение</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lastRenderedPageBreak/>
        <w:t>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13.1. За нарушение данных Правил предусмотрена административная ответственность, установленная Кодексом Российской Федерации об административных правонарушениях, Законом Новосибирской области "Об административных правонарушениях в Новосибирской области".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13.2. </w:t>
      </w:r>
      <w:proofErr w:type="gramStart"/>
      <w:r w:rsidRPr="007A57C8">
        <w:rPr>
          <w:sz w:val="28"/>
          <w:szCs w:val="28"/>
        </w:rPr>
        <w:t>Контроль за</w:t>
      </w:r>
      <w:proofErr w:type="gramEnd"/>
      <w:r w:rsidRPr="007A57C8">
        <w:rPr>
          <w:sz w:val="28"/>
          <w:szCs w:val="28"/>
        </w:rPr>
        <w:t xml:space="preserve"> содержанием территорий муниципального образования, зданий и сооружений осуществляют администрация Ивановского сельсовета, земельный комитет, лесничество, санитарно-эпидемиологическая служба, ветеринарная служба и инспекция пожарной охраны, муниципальная милиция. </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 этом право составления протоколов об административных правонарушениях, совершенных на территории муниципального образования, предоставляется работникам администрации Ивановского сельсовета, муниципальной милиции, санитарно-эпидемиологической службе и уполномоченным должностным лицам органов местного самоуправления в соответствии со статьей  15.3 Закона Новосибирской области "Об административных правонарушениях в Новосибирской области".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xml:space="preserve">На администрацию Ивановского сельсовета  и пожарную службу возложен </w:t>
      </w:r>
      <w:proofErr w:type="gramStart"/>
      <w:r w:rsidRPr="007A57C8">
        <w:rPr>
          <w:sz w:val="28"/>
          <w:szCs w:val="28"/>
        </w:rPr>
        <w:t>контроль за</w:t>
      </w:r>
      <w:proofErr w:type="gramEnd"/>
      <w:r w:rsidRPr="007A57C8">
        <w:rPr>
          <w:sz w:val="28"/>
          <w:szCs w:val="28"/>
        </w:rPr>
        <w:t xml:space="preserve"> выполнением порядка организации работ по строительству, ремонту и реконструкции подземных инженерных коммуникаций и порядка содержания строительных площадок.</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При обнаружении данных правонарушений работники администрации Ивановского сельсовета и другие уполномоченные должностные лица органов местного самоуправления имеют право выдавать предписание об устранении правонарушения и составлять протокол об административном правонарушении.</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
    <w:p w:rsidR="007A57C8" w:rsidRPr="007A57C8" w:rsidRDefault="007A57C8" w:rsidP="007A57C8">
      <w:pPr>
        <w:pStyle w:val="consplusnormal1"/>
        <w:spacing w:before="0" w:beforeAutospacing="0" w:after="0" w:afterAutospacing="0"/>
        <w:jc w:val="center"/>
        <w:rPr>
          <w:sz w:val="28"/>
          <w:szCs w:val="28"/>
        </w:rPr>
      </w:pPr>
      <w:r w:rsidRPr="007A57C8">
        <w:rPr>
          <w:sz w:val="28"/>
          <w:szCs w:val="28"/>
        </w:rPr>
        <w:t>14. Заключительные положения</w:t>
      </w:r>
    </w:p>
    <w:p w:rsidR="007A57C8" w:rsidRPr="007A57C8" w:rsidRDefault="007A57C8" w:rsidP="007A57C8">
      <w:pPr>
        <w:pStyle w:val="consplusnormal1"/>
        <w:spacing w:before="0" w:beforeAutospacing="0" w:after="0" w:afterAutospacing="0"/>
        <w:jc w:val="both"/>
        <w:rPr>
          <w:sz w:val="28"/>
          <w:szCs w:val="28"/>
        </w:rPr>
      </w:pPr>
      <w:r w:rsidRPr="007A57C8">
        <w:rPr>
          <w:sz w:val="28"/>
          <w:szCs w:val="28"/>
        </w:rPr>
        <w:t> </w:t>
      </w:r>
      <w:proofErr w:type="gramStart"/>
      <w:r w:rsidRPr="007A57C8">
        <w:rPr>
          <w:sz w:val="28"/>
          <w:szCs w:val="28"/>
        </w:rPr>
        <w:t>Внесение изменений и дополнений в Правила благоустройства, организации уборки и обеспечения чистоты и порядка в Ивановского сельсовете осуществляется в том же порядке, как и их принятие.</w:t>
      </w:r>
      <w:proofErr w:type="gramEnd"/>
    </w:p>
    <w:p w:rsidR="007A57C8" w:rsidRPr="007A57C8" w:rsidRDefault="007A57C8" w:rsidP="007A57C8">
      <w:pPr>
        <w:pStyle w:val="a3"/>
        <w:spacing w:before="0" w:beforeAutospacing="0" w:after="0" w:afterAutospacing="0"/>
        <w:rPr>
          <w:sz w:val="28"/>
          <w:szCs w:val="28"/>
        </w:rPr>
      </w:pPr>
      <w:r w:rsidRPr="007A57C8">
        <w:rPr>
          <w:sz w:val="28"/>
          <w:szCs w:val="28"/>
        </w:rPr>
        <w:t> </w:t>
      </w:r>
    </w:p>
    <w:p w:rsidR="007A57C8" w:rsidRPr="007A57C8" w:rsidRDefault="007A57C8" w:rsidP="007A57C8">
      <w:pPr>
        <w:spacing w:after="0" w:line="240" w:lineRule="auto"/>
        <w:ind w:right="140"/>
        <w:jc w:val="right"/>
        <w:rPr>
          <w:rFonts w:ascii="Times New Roman" w:hAnsi="Times New Roman"/>
          <w:sz w:val="28"/>
          <w:szCs w:val="28"/>
        </w:rPr>
      </w:pPr>
      <w:r w:rsidRPr="007A57C8">
        <w:rPr>
          <w:rFonts w:ascii="Times New Roman" w:hAnsi="Times New Roman"/>
          <w:sz w:val="28"/>
          <w:szCs w:val="28"/>
        </w:rPr>
        <w:t>Приложение № 1</w:t>
      </w:r>
    </w:p>
    <w:p w:rsidR="007A57C8" w:rsidRPr="007A57C8" w:rsidRDefault="007A57C8" w:rsidP="007A57C8">
      <w:pPr>
        <w:spacing w:after="0" w:line="240" w:lineRule="auto"/>
        <w:ind w:right="140"/>
        <w:jc w:val="right"/>
        <w:rPr>
          <w:rFonts w:ascii="Times New Roman" w:hAnsi="Times New Roman"/>
          <w:sz w:val="28"/>
          <w:szCs w:val="28"/>
        </w:rPr>
      </w:pPr>
      <w:r w:rsidRPr="007A57C8">
        <w:rPr>
          <w:rFonts w:ascii="Times New Roman" w:hAnsi="Times New Roman"/>
          <w:sz w:val="28"/>
          <w:szCs w:val="28"/>
        </w:rPr>
        <w:t>к Правилам благоустройства территории</w:t>
      </w:r>
    </w:p>
    <w:p w:rsidR="007A57C8" w:rsidRPr="007A57C8" w:rsidRDefault="007A57C8" w:rsidP="007A57C8">
      <w:pPr>
        <w:spacing w:after="0" w:line="240" w:lineRule="auto"/>
        <w:ind w:right="140"/>
        <w:jc w:val="right"/>
        <w:rPr>
          <w:rFonts w:ascii="Times New Roman" w:hAnsi="Times New Roman"/>
          <w:sz w:val="28"/>
          <w:szCs w:val="28"/>
        </w:rPr>
      </w:pPr>
      <w:r w:rsidRPr="007A57C8">
        <w:rPr>
          <w:rFonts w:ascii="Times New Roman" w:hAnsi="Times New Roman"/>
          <w:sz w:val="28"/>
          <w:szCs w:val="28"/>
        </w:rPr>
        <w:t xml:space="preserve">МО  Ивановского сельсовета  </w:t>
      </w:r>
    </w:p>
    <w:p w:rsidR="007A57C8" w:rsidRPr="007A57C8" w:rsidRDefault="007A57C8" w:rsidP="007A57C8">
      <w:pPr>
        <w:spacing w:after="0" w:line="240" w:lineRule="auto"/>
        <w:ind w:right="140"/>
        <w:jc w:val="right"/>
        <w:rPr>
          <w:rFonts w:ascii="Times New Roman" w:hAnsi="Times New Roman"/>
          <w:sz w:val="28"/>
          <w:szCs w:val="28"/>
        </w:rPr>
      </w:pPr>
      <w:proofErr w:type="spellStart"/>
      <w:r w:rsidRPr="007A57C8">
        <w:rPr>
          <w:rFonts w:ascii="Times New Roman" w:hAnsi="Times New Roman"/>
          <w:sz w:val="28"/>
          <w:szCs w:val="28"/>
        </w:rPr>
        <w:t>Баганского</w:t>
      </w:r>
      <w:proofErr w:type="spellEnd"/>
      <w:r w:rsidRPr="007A57C8">
        <w:rPr>
          <w:rFonts w:ascii="Times New Roman" w:hAnsi="Times New Roman"/>
          <w:sz w:val="28"/>
          <w:szCs w:val="28"/>
        </w:rPr>
        <w:t xml:space="preserve"> района  Новосибирской  области</w:t>
      </w:r>
    </w:p>
    <w:p w:rsidR="007A57C8" w:rsidRPr="007A57C8" w:rsidRDefault="007A57C8" w:rsidP="007A57C8">
      <w:pPr>
        <w:spacing w:after="0" w:line="240" w:lineRule="auto"/>
        <w:ind w:right="140"/>
        <w:jc w:val="right"/>
        <w:rPr>
          <w:rFonts w:ascii="Times New Roman" w:hAnsi="Times New Roman"/>
          <w:sz w:val="28"/>
          <w:szCs w:val="28"/>
        </w:rPr>
      </w:pPr>
    </w:p>
    <w:p w:rsidR="007A57C8" w:rsidRPr="007A57C8" w:rsidRDefault="007A57C8" w:rsidP="007A57C8">
      <w:pPr>
        <w:spacing w:after="0" w:line="240" w:lineRule="auto"/>
        <w:jc w:val="both"/>
        <w:rPr>
          <w:rFonts w:ascii="Times New Roman" w:hAnsi="Times New Roman"/>
          <w:b/>
          <w:spacing w:val="2"/>
          <w:sz w:val="28"/>
          <w:szCs w:val="28"/>
        </w:rPr>
      </w:pPr>
      <w:r w:rsidRPr="007A57C8">
        <w:rPr>
          <w:rFonts w:ascii="Times New Roman" w:hAnsi="Times New Roman"/>
          <w:b/>
          <w:spacing w:val="2"/>
          <w:sz w:val="28"/>
          <w:szCs w:val="28"/>
        </w:rPr>
        <w:t xml:space="preserve">              Границы  прилегающих территорий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551"/>
        <w:gridCol w:w="3686"/>
        <w:gridCol w:w="1666"/>
      </w:tblGrid>
      <w:tr w:rsidR="007A57C8" w:rsidRPr="007A57C8" w:rsidTr="007A57C8">
        <w:tc>
          <w:tcPr>
            <w:tcW w:w="1668" w:type="dxa"/>
            <w:shd w:val="clear" w:color="auto" w:fill="auto"/>
          </w:tcPr>
          <w:p w:rsidR="007A57C8" w:rsidRPr="007A57C8" w:rsidRDefault="007A57C8" w:rsidP="007A57C8">
            <w:pPr>
              <w:spacing w:after="0" w:line="240" w:lineRule="auto"/>
              <w:jc w:val="both"/>
              <w:rPr>
                <w:rFonts w:ascii="Times New Roman" w:hAnsi="Times New Roman"/>
                <w:spacing w:val="2"/>
                <w:sz w:val="28"/>
                <w:szCs w:val="28"/>
              </w:rPr>
            </w:pPr>
            <w:r w:rsidRPr="007A57C8">
              <w:rPr>
                <w:rFonts w:ascii="Times New Roman" w:hAnsi="Times New Roman"/>
                <w:spacing w:val="2"/>
                <w:sz w:val="28"/>
                <w:szCs w:val="28"/>
              </w:rPr>
              <w:t>Условные номера прилегающих территорий</w:t>
            </w:r>
          </w:p>
        </w:tc>
        <w:tc>
          <w:tcPr>
            <w:tcW w:w="2551" w:type="dxa"/>
            <w:shd w:val="clear" w:color="auto" w:fill="auto"/>
          </w:tcPr>
          <w:p w:rsidR="007A57C8" w:rsidRPr="007A57C8" w:rsidRDefault="007A57C8" w:rsidP="007A57C8">
            <w:pPr>
              <w:spacing w:after="0" w:line="240" w:lineRule="auto"/>
              <w:jc w:val="both"/>
              <w:rPr>
                <w:rFonts w:ascii="Times New Roman" w:hAnsi="Times New Roman"/>
                <w:spacing w:val="2"/>
                <w:sz w:val="28"/>
                <w:szCs w:val="28"/>
              </w:rPr>
            </w:pPr>
            <w:r w:rsidRPr="007A57C8">
              <w:rPr>
                <w:rFonts w:ascii="Times New Roman" w:hAnsi="Times New Roman"/>
                <w:spacing w:val="2"/>
                <w:sz w:val="28"/>
                <w:szCs w:val="28"/>
              </w:rPr>
              <w:t>АДРЕСА зданий, строений, сооружений, земельных участков, в отношении которых установлены границы прилегающих территорий</w:t>
            </w:r>
          </w:p>
        </w:tc>
        <w:tc>
          <w:tcPr>
            <w:tcW w:w="3686" w:type="dxa"/>
            <w:shd w:val="clear" w:color="auto" w:fill="auto"/>
          </w:tcPr>
          <w:p w:rsidR="007A57C8" w:rsidRPr="007A57C8" w:rsidRDefault="007A57C8" w:rsidP="007A57C8">
            <w:pPr>
              <w:spacing w:after="0" w:line="240" w:lineRule="auto"/>
              <w:jc w:val="both"/>
              <w:rPr>
                <w:rFonts w:ascii="Times New Roman" w:hAnsi="Times New Roman"/>
                <w:spacing w:val="2"/>
                <w:sz w:val="28"/>
                <w:szCs w:val="28"/>
              </w:rPr>
            </w:pPr>
            <w:r w:rsidRPr="007A57C8">
              <w:rPr>
                <w:rFonts w:ascii="Times New Roman" w:hAnsi="Times New Roman"/>
                <w:spacing w:val="2"/>
                <w:sz w:val="28"/>
                <w:szCs w:val="28"/>
              </w:rPr>
              <w:t>Границы прилегающих территорий определяются посредством их описания (отображения)</w:t>
            </w:r>
          </w:p>
        </w:tc>
        <w:tc>
          <w:tcPr>
            <w:tcW w:w="1666" w:type="dxa"/>
            <w:shd w:val="clear" w:color="auto" w:fill="auto"/>
          </w:tcPr>
          <w:p w:rsidR="007A57C8" w:rsidRPr="007A57C8" w:rsidRDefault="007A57C8" w:rsidP="007A57C8">
            <w:pPr>
              <w:spacing w:after="0" w:line="240" w:lineRule="auto"/>
              <w:jc w:val="both"/>
              <w:rPr>
                <w:rFonts w:ascii="Times New Roman" w:hAnsi="Times New Roman"/>
                <w:spacing w:val="2"/>
                <w:sz w:val="28"/>
                <w:szCs w:val="28"/>
              </w:rPr>
            </w:pPr>
            <w:r w:rsidRPr="007A57C8">
              <w:rPr>
                <w:rFonts w:ascii="Times New Roman" w:hAnsi="Times New Roman"/>
                <w:spacing w:val="2"/>
                <w:sz w:val="28"/>
                <w:szCs w:val="28"/>
              </w:rPr>
              <w:t xml:space="preserve">Площади </w:t>
            </w:r>
          </w:p>
          <w:p w:rsidR="007A57C8" w:rsidRPr="007A57C8" w:rsidRDefault="007A57C8" w:rsidP="007A57C8">
            <w:pPr>
              <w:spacing w:after="0" w:line="240" w:lineRule="auto"/>
              <w:jc w:val="both"/>
              <w:rPr>
                <w:rFonts w:ascii="Times New Roman" w:hAnsi="Times New Roman"/>
                <w:spacing w:val="2"/>
                <w:sz w:val="28"/>
                <w:szCs w:val="28"/>
              </w:rPr>
            </w:pPr>
            <w:r w:rsidRPr="007A57C8">
              <w:rPr>
                <w:rFonts w:ascii="Times New Roman" w:hAnsi="Times New Roman"/>
                <w:spacing w:val="2"/>
                <w:sz w:val="28"/>
                <w:szCs w:val="28"/>
              </w:rPr>
              <w:t>прилегающих территорий</w:t>
            </w:r>
          </w:p>
          <w:p w:rsidR="007A57C8" w:rsidRPr="007A57C8" w:rsidRDefault="007A57C8" w:rsidP="007A57C8">
            <w:pPr>
              <w:spacing w:after="0" w:line="240" w:lineRule="auto"/>
              <w:jc w:val="both"/>
              <w:rPr>
                <w:rFonts w:ascii="Times New Roman" w:hAnsi="Times New Roman"/>
                <w:spacing w:val="2"/>
                <w:sz w:val="28"/>
                <w:szCs w:val="28"/>
              </w:rPr>
            </w:pPr>
          </w:p>
        </w:tc>
      </w:tr>
      <w:tr w:rsidR="007A57C8" w:rsidRPr="007A57C8" w:rsidTr="007A57C8">
        <w:tc>
          <w:tcPr>
            <w:tcW w:w="1668" w:type="dxa"/>
            <w:shd w:val="clear" w:color="auto" w:fill="auto"/>
          </w:tcPr>
          <w:p w:rsidR="007A57C8" w:rsidRPr="007A57C8" w:rsidRDefault="007A57C8" w:rsidP="007A57C8">
            <w:pPr>
              <w:spacing w:after="0" w:line="240" w:lineRule="auto"/>
              <w:jc w:val="both"/>
              <w:rPr>
                <w:rFonts w:ascii="Times New Roman" w:hAnsi="Times New Roman"/>
                <w:spacing w:val="2"/>
                <w:sz w:val="28"/>
                <w:szCs w:val="28"/>
              </w:rPr>
            </w:pPr>
          </w:p>
        </w:tc>
        <w:tc>
          <w:tcPr>
            <w:tcW w:w="2551" w:type="dxa"/>
            <w:shd w:val="clear" w:color="auto" w:fill="auto"/>
          </w:tcPr>
          <w:p w:rsidR="007A57C8" w:rsidRPr="007A57C8" w:rsidRDefault="007A57C8" w:rsidP="007A57C8">
            <w:pPr>
              <w:spacing w:after="0" w:line="240" w:lineRule="auto"/>
              <w:jc w:val="both"/>
              <w:rPr>
                <w:rFonts w:ascii="Times New Roman" w:hAnsi="Times New Roman"/>
                <w:spacing w:val="2"/>
                <w:sz w:val="28"/>
                <w:szCs w:val="28"/>
              </w:rPr>
            </w:pPr>
          </w:p>
        </w:tc>
        <w:tc>
          <w:tcPr>
            <w:tcW w:w="3686" w:type="dxa"/>
            <w:shd w:val="clear" w:color="auto" w:fill="auto"/>
          </w:tcPr>
          <w:p w:rsidR="007A57C8" w:rsidRPr="007A57C8" w:rsidRDefault="007A57C8" w:rsidP="007A57C8">
            <w:pPr>
              <w:spacing w:after="0" w:line="240" w:lineRule="auto"/>
              <w:jc w:val="both"/>
              <w:rPr>
                <w:rFonts w:ascii="Times New Roman" w:hAnsi="Times New Roman"/>
                <w:spacing w:val="2"/>
                <w:sz w:val="28"/>
                <w:szCs w:val="28"/>
              </w:rPr>
            </w:pPr>
          </w:p>
        </w:tc>
        <w:tc>
          <w:tcPr>
            <w:tcW w:w="1666" w:type="dxa"/>
            <w:shd w:val="clear" w:color="auto" w:fill="auto"/>
          </w:tcPr>
          <w:p w:rsidR="007A57C8" w:rsidRPr="007A57C8" w:rsidRDefault="007A57C8" w:rsidP="007A57C8">
            <w:pPr>
              <w:spacing w:after="0" w:line="240" w:lineRule="auto"/>
              <w:jc w:val="both"/>
              <w:rPr>
                <w:rFonts w:ascii="Times New Roman" w:hAnsi="Times New Roman"/>
                <w:spacing w:val="2"/>
                <w:sz w:val="28"/>
                <w:szCs w:val="28"/>
              </w:rPr>
            </w:pPr>
          </w:p>
        </w:tc>
      </w:tr>
    </w:tbl>
    <w:p w:rsidR="007A57C8" w:rsidRPr="00F67A67" w:rsidRDefault="007A57C8" w:rsidP="007A57C8">
      <w:r w:rsidRPr="00F67A67">
        <w:rPr>
          <w:vanish/>
        </w:rPr>
        <w:t>Поделиться</w:t>
      </w:r>
    </w:p>
    <w:p w:rsidR="00CB77EF" w:rsidRDefault="00CB77EF" w:rsidP="00CB77EF">
      <w:pPr>
        <w:jc w:val="center"/>
        <w:rPr>
          <w:rFonts w:ascii="Times New Roman" w:hAnsi="Times New Roman"/>
          <w:b/>
          <w:sz w:val="28"/>
          <w:szCs w:val="28"/>
        </w:rPr>
      </w:pPr>
      <w:r w:rsidRPr="00BB123D">
        <w:rPr>
          <w:rFonts w:ascii="Times New Roman" w:hAnsi="Times New Roman"/>
          <w:b/>
          <w:sz w:val="28"/>
          <w:szCs w:val="28"/>
        </w:rPr>
        <w:lastRenderedPageBreak/>
        <w:t>Решение</w:t>
      </w:r>
    </w:p>
    <w:p w:rsidR="00CB77EF" w:rsidRPr="00BB123D" w:rsidRDefault="00CB77EF" w:rsidP="00CB77EF">
      <w:pPr>
        <w:jc w:val="center"/>
        <w:rPr>
          <w:rFonts w:ascii="Times New Roman" w:hAnsi="Times New Roman"/>
          <w:sz w:val="28"/>
          <w:szCs w:val="28"/>
        </w:rPr>
      </w:pPr>
      <w:r w:rsidRPr="00BB123D">
        <w:rPr>
          <w:rFonts w:ascii="Times New Roman" w:hAnsi="Times New Roman"/>
          <w:sz w:val="28"/>
          <w:szCs w:val="28"/>
        </w:rPr>
        <w:t>(</w:t>
      </w:r>
      <w:r>
        <w:rPr>
          <w:rFonts w:ascii="Times New Roman" w:hAnsi="Times New Roman"/>
          <w:sz w:val="28"/>
          <w:szCs w:val="28"/>
        </w:rPr>
        <w:t>сорок седьмой</w:t>
      </w:r>
      <w:r w:rsidRPr="00BB123D">
        <w:rPr>
          <w:rFonts w:ascii="Times New Roman" w:hAnsi="Times New Roman"/>
          <w:sz w:val="28"/>
          <w:szCs w:val="28"/>
        </w:rPr>
        <w:t xml:space="preserve"> сессии)</w:t>
      </w:r>
    </w:p>
    <w:p w:rsidR="00CB77EF" w:rsidRPr="00BB123D" w:rsidRDefault="00CB77EF" w:rsidP="00CB77EF">
      <w:pPr>
        <w:ind w:left="150"/>
        <w:rPr>
          <w:rFonts w:ascii="Times New Roman" w:hAnsi="Times New Roman"/>
          <w:sz w:val="28"/>
          <w:szCs w:val="28"/>
        </w:rPr>
      </w:pPr>
      <w:r>
        <w:rPr>
          <w:rFonts w:ascii="Times New Roman" w:hAnsi="Times New Roman"/>
          <w:sz w:val="28"/>
          <w:szCs w:val="28"/>
        </w:rPr>
        <w:t xml:space="preserve"> 28.04.2020</w:t>
      </w:r>
      <w:r w:rsidRPr="00BB123D">
        <w:rPr>
          <w:rFonts w:ascii="Times New Roman" w:hAnsi="Times New Roman"/>
          <w:sz w:val="28"/>
          <w:szCs w:val="28"/>
        </w:rPr>
        <w:t xml:space="preserve">                                                                         </w:t>
      </w:r>
      <w:r>
        <w:rPr>
          <w:rFonts w:ascii="Times New Roman" w:hAnsi="Times New Roman"/>
          <w:sz w:val="28"/>
          <w:szCs w:val="28"/>
        </w:rPr>
        <w:t xml:space="preserve">                           № 213</w:t>
      </w:r>
    </w:p>
    <w:p w:rsidR="00CB77EF" w:rsidRPr="00A57B12" w:rsidRDefault="00CB77EF" w:rsidP="00CB77EF">
      <w:pPr>
        <w:ind w:firstLine="700"/>
        <w:jc w:val="center"/>
        <w:rPr>
          <w:rFonts w:ascii="Times New Roman" w:hAnsi="Times New Roman"/>
          <w:sz w:val="28"/>
          <w:szCs w:val="28"/>
        </w:rPr>
      </w:pPr>
      <w:r w:rsidRPr="00A57B12">
        <w:rPr>
          <w:rFonts w:ascii="Times New Roman" w:hAnsi="Times New Roman"/>
          <w:sz w:val="28"/>
          <w:szCs w:val="28"/>
        </w:rPr>
        <w:t>Об утверждении исполнения</w:t>
      </w:r>
      <w:r>
        <w:rPr>
          <w:rFonts w:ascii="Times New Roman" w:hAnsi="Times New Roman"/>
          <w:sz w:val="28"/>
          <w:szCs w:val="28"/>
        </w:rPr>
        <w:t xml:space="preserve">                                                                              </w:t>
      </w:r>
      <w:r w:rsidRPr="00A57B12">
        <w:rPr>
          <w:rFonts w:ascii="Times New Roman" w:hAnsi="Times New Roman"/>
          <w:sz w:val="28"/>
          <w:szCs w:val="28"/>
        </w:rPr>
        <w:t xml:space="preserve">бюджета </w:t>
      </w:r>
      <w:r>
        <w:rPr>
          <w:rFonts w:ascii="Times New Roman" w:hAnsi="Times New Roman"/>
          <w:sz w:val="28"/>
          <w:szCs w:val="28"/>
        </w:rPr>
        <w:t xml:space="preserve"> Ивановского сельсовета за 2019</w:t>
      </w:r>
      <w:r w:rsidRPr="00A57B12">
        <w:rPr>
          <w:rFonts w:ascii="Times New Roman" w:hAnsi="Times New Roman"/>
          <w:sz w:val="28"/>
          <w:szCs w:val="28"/>
        </w:rPr>
        <w:t xml:space="preserve"> год</w:t>
      </w:r>
    </w:p>
    <w:p w:rsidR="00CB77EF" w:rsidRPr="00DD764A" w:rsidRDefault="00CB77EF" w:rsidP="00CB77EF">
      <w:pPr>
        <w:ind w:firstLine="700"/>
        <w:jc w:val="both"/>
        <w:rPr>
          <w:rFonts w:ascii="Times New Roman" w:hAnsi="Times New Roman"/>
          <w:sz w:val="28"/>
          <w:szCs w:val="28"/>
        </w:rPr>
      </w:pPr>
      <w:r>
        <w:rPr>
          <w:rFonts w:ascii="Times New Roman" w:hAnsi="Times New Roman"/>
          <w:sz w:val="28"/>
          <w:szCs w:val="28"/>
        </w:rPr>
        <w:t xml:space="preserve">      Заслушав информацию специалиста - бухгалтера Администрации Ивановского сельсовета о </w:t>
      </w:r>
      <w:r w:rsidRPr="00A57B12">
        <w:rPr>
          <w:rFonts w:ascii="Times New Roman" w:hAnsi="Times New Roman"/>
          <w:sz w:val="28"/>
          <w:szCs w:val="28"/>
        </w:rPr>
        <w:t>проект</w:t>
      </w:r>
      <w:r>
        <w:rPr>
          <w:rFonts w:ascii="Times New Roman" w:hAnsi="Times New Roman"/>
          <w:sz w:val="28"/>
          <w:szCs w:val="28"/>
        </w:rPr>
        <w:t>е</w:t>
      </w:r>
      <w:r w:rsidRPr="00A57B12">
        <w:rPr>
          <w:rFonts w:ascii="Times New Roman" w:hAnsi="Times New Roman"/>
          <w:sz w:val="28"/>
          <w:szCs w:val="28"/>
        </w:rPr>
        <w:t xml:space="preserve"> исполнения бюджета </w:t>
      </w:r>
      <w:r>
        <w:rPr>
          <w:rFonts w:ascii="Times New Roman" w:hAnsi="Times New Roman"/>
          <w:sz w:val="28"/>
          <w:szCs w:val="28"/>
        </w:rPr>
        <w:t xml:space="preserve"> Ивановского сельсовета за 2019 </w:t>
      </w:r>
      <w:r w:rsidRPr="00A57B12">
        <w:rPr>
          <w:rFonts w:ascii="Times New Roman" w:hAnsi="Times New Roman"/>
          <w:sz w:val="28"/>
          <w:szCs w:val="28"/>
        </w:rPr>
        <w:t>год</w:t>
      </w:r>
      <w:r>
        <w:rPr>
          <w:rFonts w:ascii="Times New Roman" w:hAnsi="Times New Roman"/>
          <w:sz w:val="28"/>
          <w:szCs w:val="28"/>
        </w:rPr>
        <w:t xml:space="preserve">, </w:t>
      </w:r>
      <w:r>
        <w:rPr>
          <w:rFonts w:ascii="Times New Roman" w:hAnsi="Times New Roman"/>
          <w:bCs/>
          <w:sz w:val="28"/>
          <w:szCs w:val="28"/>
        </w:rPr>
        <w:t>Совет депутатов</w:t>
      </w:r>
    </w:p>
    <w:p w:rsidR="00CB77EF" w:rsidRDefault="00CB77EF" w:rsidP="00CB77EF">
      <w:pPr>
        <w:ind w:left="720"/>
        <w:jc w:val="both"/>
        <w:rPr>
          <w:rFonts w:ascii="Times New Roman" w:hAnsi="Times New Roman"/>
          <w:bCs/>
          <w:sz w:val="28"/>
          <w:szCs w:val="28"/>
        </w:rPr>
      </w:pPr>
      <w:r>
        <w:rPr>
          <w:rFonts w:ascii="Times New Roman" w:hAnsi="Times New Roman"/>
          <w:bCs/>
          <w:sz w:val="28"/>
          <w:szCs w:val="28"/>
        </w:rPr>
        <w:t>РЕШИЛ:</w:t>
      </w:r>
      <w:r>
        <w:rPr>
          <w:rFonts w:ascii="Times New Roman" w:hAnsi="Times New Roman"/>
          <w:bCs/>
          <w:sz w:val="28"/>
          <w:szCs w:val="28"/>
        </w:rPr>
        <w:t xml:space="preserve">                                                                                                                                            </w:t>
      </w:r>
      <w:r>
        <w:rPr>
          <w:rFonts w:ascii="Times New Roman" w:hAnsi="Times New Roman"/>
          <w:bCs/>
          <w:sz w:val="28"/>
          <w:szCs w:val="28"/>
        </w:rPr>
        <w:t xml:space="preserve">   1. Утвердить  прилагаемый проект исполнения бюджета    Ивановского сельсовета за 2019 год.</w:t>
      </w:r>
    </w:p>
    <w:p w:rsidR="00CB77EF" w:rsidRDefault="00CB77EF" w:rsidP="00CB77EF">
      <w:pPr>
        <w:jc w:val="both"/>
        <w:rPr>
          <w:rFonts w:ascii="Times New Roman" w:hAnsi="Times New Roman"/>
          <w:bCs/>
          <w:sz w:val="28"/>
          <w:szCs w:val="28"/>
        </w:rPr>
      </w:pPr>
      <w:r>
        <w:rPr>
          <w:rFonts w:ascii="Times New Roman" w:hAnsi="Times New Roman"/>
          <w:bCs/>
          <w:sz w:val="28"/>
          <w:szCs w:val="28"/>
        </w:rPr>
        <w:t xml:space="preserve">             2.  Опубликовать  проект исполнения бюджета Ивановского сельсовета за 2019 год  в </w:t>
      </w:r>
      <w:r>
        <w:rPr>
          <w:rFonts w:ascii="Times New Roman" w:hAnsi="Times New Roman"/>
          <w:sz w:val="28"/>
          <w:szCs w:val="28"/>
        </w:rPr>
        <w:t xml:space="preserve">  печатном органе</w:t>
      </w:r>
      <w:r>
        <w:rPr>
          <w:sz w:val="28"/>
          <w:szCs w:val="28"/>
        </w:rPr>
        <w:t xml:space="preserve"> «</w:t>
      </w:r>
      <w:r>
        <w:rPr>
          <w:rFonts w:ascii="Times New Roman" w:hAnsi="Times New Roman"/>
          <w:sz w:val="28"/>
          <w:szCs w:val="28"/>
        </w:rPr>
        <w:t xml:space="preserve">Бюллетень органов местного самоуправления муниципального образования 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w:t>
      </w:r>
      <w:r>
        <w:rPr>
          <w:rFonts w:ascii="Times New Roman" w:hAnsi="Times New Roman"/>
          <w:bCs/>
          <w:sz w:val="28"/>
          <w:szCs w:val="28"/>
        </w:rPr>
        <w:t xml:space="preserve"> </w:t>
      </w:r>
    </w:p>
    <w:p w:rsidR="00CB77EF" w:rsidRDefault="00CB77EF" w:rsidP="00CB77EF">
      <w:pPr>
        <w:ind w:firstLine="720"/>
        <w:jc w:val="both"/>
        <w:rPr>
          <w:rFonts w:ascii="Times New Roman" w:hAnsi="Times New Roman"/>
          <w:bCs/>
          <w:sz w:val="28"/>
          <w:szCs w:val="28"/>
        </w:rPr>
      </w:pPr>
      <w:r>
        <w:rPr>
          <w:rFonts w:ascii="Times New Roman" w:hAnsi="Times New Roman"/>
          <w:bCs/>
          <w:sz w:val="28"/>
          <w:szCs w:val="28"/>
        </w:rPr>
        <w:t xml:space="preserve">  3. Решение вступает в силу со дня его  опубликования в печатном органе </w:t>
      </w:r>
      <w:r>
        <w:rPr>
          <w:sz w:val="28"/>
          <w:szCs w:val="28"/>
        </w:rPr>
        <w:t>«</w:t>
      </w:r>
      <w:r>
        <w:rPr>
          <w:rFonts w:ascii="Times New Roman" w:hAnsi="Times New Roman"/>
          <w:sz w:val="28"/>
          <w:szCs w:val="28"/>
        </w:rPr>
        <w:t>Бюллетень органов местного самоуправления муниципального образования Ивановского сельсовета</w:t>
      </w:r>
      <w:r w:rsidRPr="00DD764A">
        <w:rPr>
          <w:rFonts w:ascii="Times New Roman" w:hAnsi="Times New Roman"/>
          <w:sz w:val="28"/>
          <w:szCs w:val="28"/>
        </w:rPr>
        <w:t xml:space="preserve">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w:t>
      </w:r>
    </w:p>
    <w:p w:rsidR="00CB77EF" w:rsidRDefault="00CB77EF" w:rsidP="00CB77EF">
      <w:pPr>
        <w:jc w:val="both"/>
        <w:rPr>
          <w:rFonts w:ascii="Times New Roman" w:hAnsi="Times New Roman"/>
          <w:bCs/>
          <w:sz w:val="28"/>
          <w:szCs w:val="28"/>
        </w:rPr>
      </w:pPr>
    </w:p>
    <w:p w:rsidR="00CB77EF" w:rsidRDefault="00CB77EF" w:rsidP="00CB77EF">
      <w:pPr>
        <w:contextualSpacing/>
        <w:jc w:val="both"/>
        <w:rPr>
          <w:sz w:val="28"/>
          <w:szCs w:val="28"/>
        </w:rPr>
      </w:pPr>
    </w:p>
    <w:p w:rsidR="00CB77EF" w:rsidRPr="00CB77EF" w:rsidRDefault="00CB77EF" w:rsidP="00CB77EF">
      <w:pPr>
        <w:rPr>
          <w:rFonts w:ascii="Times New Roman" w:hAnsi="Times New Roman"/>
          <w:sz w:val="28"/>
          <w:szCs w:val="28"/>
        </w:rPr>
      </w:pPr>
      <w:r w:rsidRPr="00CB77EF">
        <w:rPr>
          <w:rFonts w:ascii="Times New Roman" w:hAnsi="Times New Roman"/>
          <w:sz w:val="28"/>
          <w:szCs w:val="28"/>
        </w:rPr>
        <w:t xml:space="preserve">Глава Ивановского сельсовета                                                                                              Новосибирской области                                                                                                                  </w:t>
      </w:r>
      <w:proofErr w:type="spellStart"/>
      <w:r w:rsidRPr="00CB77EF">
        <w:rPr>
          <w:rFonts w:ascii="Times New Roman" w:hAnsi="Times New Roman"/>
          <w:sz w:val="28"/>
          <w:szCs w:val="28"/>
        </w:rPr>
        <w:t>Баганского</w:t>
      </w:r>
      <w:proofErr w:type="spellEnd"/>
      <w:r w:rsidRPr="00CB77EF">
        <w:rPr>
          <w:rFonts w:ascii="Times New Roman" w:hAnsi="Times New Roman"/>
          <w:sz w:val="28"/>
          <w:szCs w:val="28"/>
        </w:rPr>
        <w:t xml:space="preserve"> района Новосибирской области                     </w:t>
      </w:r>
      <w:r>
        <w:rPr>
          <w:rFonts w:ascii="Times New Roman" w:hAnsi="Times New Roman"/>
          <w:sz w:val="28"/>
          <w:szCs w:val="28"/>
        </w:rPr>
        <w:t xml:space="preserve">          </w:t>
      </w:r>
      <w:proofErr w:type="spellStart"/>
      <w:r w:rsidRPr="00CB77EF">
        <w:rPr>
          <w:rFonts w:ascii="Times New Roman" w:hAnsi="Times New Roman"/>
          <w:sz w:val="28"/>
          <w:szCs w:val="28"/>
        </w:rPr>
        <w:t>А.К.Ритер</w:t>
      </w:r>
      <w:proofErr w:type="spellEnd"/>
      <w:r w:rsidRPr="00CB77EF">
        <w:rPr>
          <w:rFonts w:ascii="Times New Roman" w:hAnsi="Times New Roman"/>
          <w:sz w:val="28"/>
          <w:szCs w:val="28"/>
        </w:rPr>
        <w:t xml:space="preserve"> </w:t>
      </w:r>
    </w:p>
    <w:p w:rsidR="00CB77EF" w:rsidRPr="00CB77EF" w:rsidRDefault="00CB77EF" w:rsidP="00CB77EF">
      <w:pPr>
        <w:tabs>
          <w:tab w:val="left" w:pos="546"/>
        </w:tabs>
        <w:rPr>
          <w:rFonts w:ascii="Times New Roman" w:hAnsi="Times New Roman"/>
          <w:bCs/>
          <w:sz w:val="28"/>
          <w:szCs w:val="28"/>
        </w:rPr>
      </w:pPr>
    </w:p>
    <w:p w:rsidR="00CB77EF" w:rsidRPr="00CB77EF" w:rsidRDefault="00CB77EF" w:rsidP="00CB77EF">
      <w:pPr>
        <w:tabs>
          <w:tab w:val="left" w:pos="546"/>
        </w:tabs>
        <w:rPr>
          <w:rFonts w:ascii="Times New Roman" w:hAnsi="Times New Roman"/>
          <w:bCs/>
          <w:sz w:val="28"/>
          <w:szCs w:val="28"/>
        </w:rPr>
      </w:pPr>
      <w:r w:rsidRPr="00CB77EF">
        <w:rPr>
          <w:rFonts w:ascii="Times New Roman" w:hAnsi="Times New Roman"/>
          <w:bCs/>
          <w:sz w:val="28"/>
          <w:szCs w:val="28"/>
        </w:rPr>
        <w:t xml:space="preserve">Председатель совета депутатов                                                                      </w:t>
      </w:r>
    </w:p>
    <w:p w:rsidR="00CB77EF" w:rsidRPr="00CB77EF" w:rsidRDefault="00CB77EF" w:rsidP="00CB77EF">
      <w:pPr>
        <w:tabs>
          <w:tab w:val="left" w:pos="546"/>
        </w:tabs>
        <w:rPr>
          <w:rFonts w:ascii="Times New Roman" w:hAnsi="Times New Roman"/>
          <w:bCs/>
          <w:sz w:val="28"/>
          <w:szCs w:val="28"/>
        </w:rPr>
      </w:pPr>
      <w:r w:rsidRPr="00CB77EF">
        <w:rPr>
          <w:rFonts w:ascii="Times New Roman" w:hAnsi="Times New Roman"/>
          <w:bCs/>
          <w:sz w:val="28"/>
          <w:szCs w:val="28"/>
        </w:rPr>
        <w:t xml:space="preserve">Ивановского сельсовета                                                                                        </w:t>
      </w:r>
      <w:proofErr w:type="spellStart"/>
      <w:r w:rsidRPr="00CB77EF">
        <w:rPr>
          <w:rFonts w:ascii="Times New Roman" w:hAnsi="Times New Roman"/>
          <w:bCs/>
          <w:sz w:val="28"/>
          <w:szCs w:val="28"/>
        </w:rPr>
        <w:t>Баганского</w:t>
      </w:r>
      <w:proofErr w:type="spellEnd"/>
      <w:r w:rsidRPr="00CB77EF">
        <w:rPr>
          <w:rFonts w:ascii="Times New Roman" w:hAnsi="Times New Roman"/>
          <w:bCs/>
          <w:sz w:val="28"/>
          <w:szCs w:val="28"/>
        </w:rPr>
        <w:t xml:space="preserve"> район</w:t>
      </w:r>
      <w:r>
        <w:rPr>
          <w:rFonts w:ascii="Times New Roman" w:hAnsi="Times New Roman"/>
          <w:bCs/>
          <w:sz w:val="28"/>
          <w:szCs w:val="28"/>
        </w:rPr>
        <w:t>а Новосибирской области</w:t>
      </w:r>
      <w:r>
        <w:rPr>
          <w:rFonts w:ascii="Times New Roman" w:hAnsi="Times New Roman"/>
          <w:bCs/>
          <w:sz w:val="28"/>
          <w:szCs w:val="28"/>
        </w:rPr>
        <w:tab/>
        <w:t xml:space="preserve">          </w:t>
      </w:r>
      <w:r w:rsidRPr="00CB77EF">
        <w:rPr>
          <w:rFonts w:ascii="Times New Roman" w:hAnsi="Times New Roman"/>
          <w:bCs/>
          <w:sz w:val="28"/>
          <w:szCs w:val="28"/>
        </w:rPr>
        <w:t xml:space="preserve">  Ю.В. Кривошеев</w:t>
      </w:r>
    </w:p>
    <w:p w:rsidR="00CB77EF" w:rsidRDefault="00CB77EF" w:rsidP="00CB77EF">
      <w:pPr>
        <w:jc w:val="both"/>
      </w:pPr>
    </w:p>
    <w:p w:rsidR="00CB77EF" w:rsidRDefault="00CB77EF" w:rsidP="00CB77EF">
      <w:pPr>
        <w:jc w:val="both"/>
      </w:pPr>
    </w:p>
    <w:p w:rsidR="00CB77EF" w:rsidRDefault="00CB77EF" w:rsidP="00CB77EF">
      <w:pPr>
        <w:jc w:val="both"/>
      </w:pPr>
    </w:p>
    <w:p w:rsidR="00CB77EF" w:rsidRDefault="00CB77EF" w:rsidP="00CB77EF">
      <w:pPr>
        <w:jc w:val="center"/>
        <w:rPr>
          <w:rFonts w:ascii="Times New Roman" w:hAnsi="Times New Roman"/>
          <w:b/>
          <w:sz w:val="28"/>
          <w:szCs w:val="28"/>
        </w:rPr>
      </w:pPr>
      <w:r>
        <w:rPr>
          <w:rFonts w:ascii="Times New Roman" w:hAnsi="Times New Roman"/>
          <w:b/>
          <w:sz w:val="28"/>
          <w:szCs w:val="28"/>
        </w:rPr>
        <w:t>Решение</w:t>
      </w:r>
    </w:p>
    <w:p w:rsidR="00CB77EF" w:rsidRDefault="00CB77EF" w:rsidP="00CB77EF">
      <w:pPr>
        <w:jc w:val="center"/>
        <w:rPr>
          <w:rFonts w:ascii="Times New Roman" w:hAnsi="Times New Roman"/>
          <w:sz w:val="28"/>
          <w:szCs w:val="28"/>
        </w:rPr>
      </w:pPr>
      <w:r>
        <w:rPr>
          <w:rFonts w:ascii="Times New Roman" w:hAnsi="Times New Roman"/>
          <w:sz w:val="28"/>
          <w:szCs w:val="28"/>
        </w:rPr>
        <w:t>(сорок седьмой сессии)</w:t>
      </w:r>
    </w:p>
    <w:p w:rsidR="00CB77EF" w:rsidRPr="008B24F7" w:rsidRDefault="00CB77EF" w:rsidP="00CB77EF">
      <w:pPr>
        <w:jc w:val="both"/>
        <w:rPr>
          <w:rFonts w:ascii="Times New Roman" w:hAnsi="Times New Roman"/>
          <w:sz w:val="28"/>
          <w:szCs w:val="28"/>
        </w:rPr>
      </w:pPr>
      <w:r>
        <w:rPr>
          <w:rFonts w:ascii="Times New Roman" w:hAnsi="Times New Roman"/>
          <w:sz w:val="28"/>
          <w:szCs w:val="28"/>
        </w:rPr>
        <w:lastRenderedPageBreak/>
        <w:t xml:space="preserve">   28.04.2020                                                                                           </w:t>
      </w:r>
      <w:r w:rsidRPr="00105C85">
        <w:rPr>
          <w:rFonts w:ascii="Times New Roman" w:hAnsi="Times New Roman"/>
          <w:sz w:val="28"/>
          <w:szCs w:val="28"/>
        </w:rPr>
        <w:t xml:space="preserve">                          </w:t>
      </w:r>
      <w:r>
        <w:rPr>
          <w:rFonts w:ascii="Times New Roman" w:hAnsi="Times New Roman"/>
          <w:sz w:val="28"/>
          <w:szCs w:val="28"/>
        </w:rPr>
        <w:t xml:space="preserve"> №214</w:t>
      </w:r>
    </w:p>
    <w:p w:rsidR="00CB77EF" w:rsidRDefault="00CB77EF" w:rsidP="00CB77EF">
      <w:pPr>
        <w:jc w:val="center"/>
        <w:rPr>
          <w:rFonts w:ascii="Times New Roman" w:hAnsi="Times New Roman"/>
          <w:b/>
          <w:sz w:val="28"/>
          <w:szCs w:val="28"/>
        </w:rPr>
      </w:pPr>
      <w:r>
        <w:rPr>
          <w:rFonts w:ascii="Times New Roman" w:hAnsi="Times New Roman"/>
          <w:b/>
          <w:sz w:val="28"/>
          <w:szCs w:val="28"/>
        </w:rPr>
        <w:t xml:space="preserve">О внесении изменений в решение </w:t>
      </w:r>
      <w:proofErr w:type="gramStart"/>
      <w:r>
        <w:rPr>
          <w:rFonts w:ascii="Times New Roman" w:hAnsi="Times New Roman"/>
          <w:b/>
          <w:sz w:val="28"/>
          <w:szCs w:val="28"/>
        </w:rPr>
        <w:t>сорок пятой сессии Совета депутатов Ивановского сельсовета</w:t>
      </w:r>
      <w:proofErr w:type="gramEnd"/>
      <w:r>
        <w:rPr>
          <w:rFonts w:ascii="Times New Roman" w:hAnsi="Times New Roman"/>
          <w:b/>
          <w:sz w:val="28"/>
          <w:szCs w:val="28"/>
        </w:rPr>
        <w:t xml:space="preserve"> </w:t>
      </w:r>
      <w:proofErr w:type="spellStart"/>
      <w:r>
        <w:rPr>
          <w:rFonts w:ascii="Times New Roman" w:hAnsi="Times New Roman"/>
          <w:b/>
          <w:sz w:val="28"/>
          <w:szCs w:val="28"/>
        </w:rPr>
        <w:t>Баганского</w:t>
      </w:r>
      <w:proofErr w:type="spellEnd"/>
      <w:r>
        <w:rPr>
          <w:rFonts w:ascii="Times New Roman" w:hAnsi="Times New Roman"/>
          <w:b/>
          <w:sz w:val="28"/>
          <w:szCs w:val="28"/>
        </w:rPr>
        <w:t xml:space="preserve"> района Новосибирской области от 27.12.2019 «О бюджете Ивановского сельсовета на 2020 год и на плановый период 2021-2022 годы» </w:t>
      </w:r>
    </w:p>
    <w:p w:rsidR="00CB77EF" w:rsidRDefault="00CB77EF" w:rsidP="00CB77EF">
      <w:pPr>
        <w:jc w:val="both"/>
        <w:rPr>
          <w:rFonts w:ascii="Times New Roman" w:hAnsi="Times New Roman"/>
          <w:sz w:val="28"/>
          <w:szCs w:val="28"/>
        </w:rPr>
      </w:pPr>
      <w:r>
        <w:rPr>
          <w:rFonts w:ascii="Times New Roman" w:hAnsi="Times New Roman"/>
          <w:sz w:val="28"/>
          <w:szCs w:val="28"/>
        </w:rPr>
        <w:t xml:space="preserve">      Заслушав информацию специалиста-бухгалтера 1 разряда  о внесении изменений в решение </w:t>
      </w:r>
      <w:proofErr w:type="gramStart"/>
      <w:r>
        <w:rPr>
          <w:rFonts w:ascii="Times New Roman" w:hAnsi="Times New Roman"/>
          <w:sz w:val="28"/>
          <w:szCs w:val="28"/>
        </w:rPr>
        <w:t>сорок пятой сессии Совета депутатов Ивановского сельсовета</w:t>
      </w:r>
      <w:proofErr w:type="gramEnd"/>
      <w:r>
        <w:rPr>
          <w:rFonts w:ascii="Times New Roman" w:hAnsi="Times New Roman"/>
          <w:sz w:val="28"/>
          <w:szCs w:val="28"/>
        </w:rPr>
        <w:t xml:space="preserve">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от 27.12.2019 «Об утверждении  бюджете Ивановского сельсовета на 2020 год и на плановый период 2021-2022 годы»,  Совет депутатов</w:t>
      </w:r>
    </w:p>
    <w:p w:rsidR="00CB77EF" w:rsidRDefault="00CB77EF" w:rsidP="00CB77EF">
      <w:pPr>
        <w:jc w:val="both"/>
        <w:rPr>
          <w:rFonts w:ascii="Times New Roman" w:hAnsi="Times New Roman"/>
          <w:sz w:val="28"/>
          <w:szCs w:val="28"/>
        </w:rPr>
      </w:pPr>
      <w:r>
        <w:rPr>
          <w:rFonts w:ascii="Times New Roman" w:hAnsi="Times New Roman"/>
          <w:sz w:val="28"/>
          <w:szCs w:val="28"/>
        </w:rPr>
        <w:t>РЕШИЛ:</w:t>
      </w:r>
    </w:p>
    <w:p w:rsidR="00CB77EF" w:rsidRDefault="00CB77EF" w:rsidP="00CB77EF">
      <w:pPr>
        <w:numPr>
          <w:ilvl w:val="0"/>
          <w:numId w:val="25"/>
        </w:numPr>
        <w:spacing w:after="0"/>
        <w:jc w:val="both"/>
        <w:rPr>
          <w:rFonts w:ascii="Times New Roman" w:hAnsi="Times New Roman"/>
          <w:sz w:val="28"/>
          <w:szCs w:val="28"/>
        </w:rPr>
      </w:pPr>
      <w:r w:rsidRPr="0040660D">
        <w:rPr>
          <w:rFonts w:ascii="Times New Roman" w:hAnsi="Times New Roman"/>
          <w:sz w:val="28"/>
          <w:szCs w:val="28"/>
        </w:rPr>
        <w:t xml:space="preserve">Внести изменения и дополнения в решение </w:t>
      </w:r>
      <w:proofErr w:type="gramStart"/>
      <w:r>
        <w:rPr>
          <w:rFonts w:ascii="Times New Roman" w:hAnsi="Times New Roman"/>
          <w:sz w:val="28"/>
          <w:szCs w:val="28"/>
        </w:rPr>
        <w:t>сорок пятой сессии Совета депутатов Ивановского сельсовета</w:t>
      </w:r>
      <w:proofErr w:type="gramEnd"/>
      <w:r>
        <w:rPr>
          <w:rFonts w:ascii="Times New Roman" w:hAnsi="Times New Roman"/>
          <w:sz w:val="28"/>
          <w:szCs w:val="28"/>
        </w:rPr>
        <w:t xml:space="preserve">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от 27.12.2019 «Об утверждении  бюджете Ивановского сельсовета на 2020 год и на плановый период 2021-2022 годы»,  </w:t>
      </w:r>
    </w:p>
    <w:p w:rsidR="00CB77EF" w:rsidRPr="0040660D" w:rsidRDefault="00CB77EF" w:rsidP="00CB77EF">
      <w:pPr>
        <w:numPr>
          <w:ilvl w:val="0"/>
          <w:numId w:val="25"/>
        </w:numPr>
        <w:spacing w:after="0"/>
        <w:jc w:val="both"/>
        <w:rPr>
          <w:rFonts w:ascii="Times New Roman" w:hAnsi="Times New Roman"/>
          <w:sz w:val="28"/>
          <w:szCs w:val="28"/>
        </w:rPr>
      </w:pPr>
      <w:r w:rsidRPr="0040660D">
        <w:rPr>
          <w:rFonts w:ascii="Times New Roman" w:hAnsi="Times New Roman"/>
          <w:sz w:val="28"/>
          <w:szCs w:val="28"/>
        </w:rPr>
        <w:t xml:space="preserve">Настоящее решение вступает в силу с момента его опубликования в печатном органе «Бюллетень органов местного самоуправления Ивановского сельсовета </w:t>
      </w:r>
      <w:proofErr w:type="spellStart"/>
      <w:r w:rsidRPr="0040660D">
        <w:rPr>
          <w:rFonts w:ascii="Times New Roman" w:hAnsi="Times New Roman"/>
          <w:sz w:val="28"/>
          <w:szCs w:val="28"/>
        </w:rPr>
        <w:t>Баганского</w:t>
      </w:r>
      <w:proofErr w:type="spellEnd"/>
      <w:r w:rsidRPr="0040660D">
        <w:rPr>
          <w:rFonts w:ascii="Times New Roman" w:hAnsi="Times New Roman"/>
          <w:sz w:val="28"/>
          <w:szCs w:val="28"/>
        </w:rPr>
        <w:t xml:space="preserve"> района Новосибирской области».</w:t>
      </w:r>
    </w:p>
    <w:p w:rsidR="00CB77EF" w:rsidRDefault="00CB77EF" w:rsidP="00CB77EF">
      <w:pPr>
        <w:spacing w:after="0"/>
        <w:ind w:left="780"/>
        <w:jc w:val="both"/>
        <w:rPr>
          <w:rFonts w:ascii="Times New Roman" w:hAnsi="Times New Roman"/>
          <w:sz w:val="28"/>
          <w:szCs w:val="28"/>
        </w:rPr>
      </w:pPr>
    </w:p>
    <w:p w:rsidR="00CB77EF" w:rsidRDefault="00CB77EF" w:rsidP="00CB77EF">
      <w:pPr>
        <w:tabs>
          <w:tab w:val="left" w:pos="546"/>
        </w:tabs>
        <w:rPr>
          <w:rFonts w:ascii="Times New Roman" w:hAnsi="Times New Roman"/>
          <w:bCs/>
          <w:sz w:val="28"/>
          <w:szCs w:val="28"/>
        </w:rPr>
      </w:pPr>
      <w:r>
        <w:rPr>
          <w:rFonts w:ascii="Times New Roman" w:hAnsi="Times New Roman"/>
          <w:bCs/>
          <w:sz w:val="28"/>
          <w:szCs w:val="28"/>
        </w:rPr>
        <w:t xml:space="preserve">Глава  Ивановского сельсовета                                                                                      </w:t>
      </w:r>
      <w:proofErr w:type="spellStart"/>
      <w:r>
        <w:rPr>
          <w:rFonts w:ascii="Times New Roman" w:hAnsi="Times New Roman"/>
          <w:bCs/>
          <w:sz w:val="28"/>
          <w:szCs w:val="28"/>
        </w:rPr>
        <w:t>Баганского</w:t>
      </w:r>
      <w:proofErr w:type="spellEnd"/>
      <w:r>
        <w:rPr>
          <w:rFonts w:ascii="Times New Roman" w:hAnsi="Times New Roman"/>
          <w:bCs/>
          <w:sz w:val="28"/>
          <w:szCs w:val="28"/>
        </w:rPr>
        <w:t xml:space="preserve"> района                                                                                               Новосибирской области</w:t>
      </w:r>
      <w:r>
        <w:rPr>
          <w:rFonts w:ascii="Times New Roman" w:hAnsi="Times New Roman"/>
          <w:bCs/>
          <w:sz w:val="28"/>
          <w:szCs w:val="28"/>
        </w:rPr>
        <w:tab/>
        <w:t xml:space="preserve">                                                        А.К. </w:t>
      </w:r>
      <w:proofErr w:type="spellStart"/>
      <w:r>
        <w:rPr>
          <w:rFonts w:ascii="Times New Roman" w:hAnsi="Times New Roman"/>
          <w:bCs/>
          <w:sz w:val="28"/>
          <w:szCs w:val="28"/>
        </w:rPr>
        <w:t>Ритер</w:t>
      </w:r>
      <w:proofErr w:type="spellEnd"/>
      <w:r>
        <w:rPr>
          <w:rFonts w:ascii="Times New Roman" w:hAnsi="Times New Roman"/>
          <w:bCs/>
          <w:sz w:val="28"/>
          <w:szCs w:val="28"/>
        </w:rPr>
        <w:t xml:space="preserve">                                                            </w:t>
      </w:r>
    </w:p>
    <w:p w:rsidR="00CB77EF" w:rsidRDefault="00CB77EF" w:rsidP="00CB77EF">
      <w:pPr>
        <w:tabs>
          <w:tab w:val="left" w:pos="546"/>
        </w:tabs>
        <w:spacing w:after="0"/>
        <w:rPr>
          <w:rFonts w:ascii="Times New Roman" w:hAnsi="Times New Roman"/>
          <w:bCs/>
          <w:sz w:val="28"/>
          <w:szCs w:val="28"/>
        </w:rPr>
      </w:pPr>
      <w:r>
        <w:rPr>
          <w:rFonts w:ascii="Times New Roman" w:hAnsi="Times New Roman"/>
          <w:bCs/>
          <w:sz w:val="28"/>
          <w:szCs w:val="28"/>
        </w:rPr>
        <w:t xml:space="preserve">Председатель совета депутатов                                                                         </w:t>
      </w:r>
    </w:p>
    <w:p w:rsidR="00CB77EF" w:rsidRDefault="00CB77EF" w:rsidP="00CB77EF">
      <w:pPr>
        <w:tabs>
          <w:tab w:val="left" w:pos="546"/>
        </w:tabs>
        <w:spacing w:after="0"/>
        <w:rPr>
          <w:rFonts w:ascii="Times New Roman" w:hAnsi="Times New Roman"/>
          <w:bCs/>
          <w:sz w:val="28"/>
          <w:szCs w:val="28"/>
        </w:rPr>
      </w:pPr>
      <w:r>
        <w:rPr>
          <w:rFonts w:ascii="Times New Roman" w:hAnsi="Times New Roman"/>
          <w:bCs/>
          <w:sz w:val="28"/>
          <w:szCs w:val="28"/>
        </w:rPr>
        <w:t xml:space="preserve">Ивановского сельсовета                                                                                </w:t>
      </w:r>
    </w:p>
    <w:p w:rsidR="00CB77EF" w:rsidRDefault="00CB77EF" w:rsidP="00CB77EF">
      <w:pPr>
        <w:tabs>
          <w:tab w:val="left" w:pos="546"/>
        </w:tabs>
        <w:spacing w:after="0"/>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Баганского</w:t>
      </w:r>
      <w:proofErr w:type="spellEnd"/>
      <w:r>
        <w:rPr>
          <w:rFonts w:ascii="Times New Roman" w:hAnsi="Times New Roman"/>
          <w:bCs/>
          <w:sz w:val="28"/>
          <w:szCs w:val="28"/>
        </w:rPr>
        <w:t xml:space="preserve"> района Новосибирской области</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w:t>
      </w:r>
      <w:proofErr w:type="spellStart"/>
      <w:r>
        <w:rPr>
          <w:rFonts w:ascii="Times New Roman" w:hAnsi="Times New Roman"/>
          <w:bCs/>
          <w:sz w:val="28"/>
          <w:szCs w:val="28"/>
        </w:rPr>
        <w:t>Ю.В.Кривошеев</w:t>
      </w:r>
      <w:proofErr w:type="spellEnd"/>
    </w:p>
    <w:p w:rsidR="00CB77EF" w:rsidRPr="001E2530" w:rsidRDefault="00CB77EF" w:rsidP="00CB77EF">
      <w:pPr>
        <w:spacing w:after="0"/>
        <w:jc w:val="both"/>
        <w:rPr>
          <w:rFonts w:ascii="Times New Roman" w:hAnsi="Times New Roman"/>
          <w:bCs/>
          <w:sz w:val="28"/>
          <w:szCs w:val="28"/>
        </w:rPr>
      </w:pPr>
    </w:p>
    <w:p w:rsidR="00CB77EF" w:rsidRDefault="00CB77EF" w:rsidP="00CB77EF">
      <w:pPr>
        <w:spacing w:after="0"/>
        <w:jc w:val="both"/>
        <w:rPr>
          <w:rFonts w:ascii="Times New Roman" w:hAnsi="Times New Roman"/>
          <w:sz w:val="20"/>
          <w:szCs w:val="20"/>
        </w:rPr>
      </w:pPr>
      <w:r>
        <w:rPr>
          <w:rFonts w:ascii="Times New Roman" w:hAnsi="Times New Roman"/>
          <w:sz w:val="20"/>
          <w:szCs w:val="20"/>
        </w:rPr>
        <w:t>Новосибирская область,</w:t>
      </w:r>
    </w:p>
    <w:p w:rsidR="00CB77EF" w:rsidRDefault="00CB77EF" w:rsidP="00CB77EF">
      <w:pPr>
        <w:spacing w:after="0"/>
        <w:jc w:val="both"/>
        <w:rPr>
          <w:rFonts w:ascii="Times New Roman" w:hAnsi="Times New Roman"/>
          <w:sz w:val="20"/>
          <w:szCs w:val="20"/>
        </w:rPr>
      </w:pPr>
      <w:proofErr w:type="spellStart"/>
      <w:r>
        <w:rPr>
          <w:rFonts w:ascii="Times New Roman" w:hAnsi="Times New Roman"/>
          <w:sz w:val="20"/>
          <w:szCs w:val="20"/>
        </w:rPr>
        <w:t>Баганский</w:t>
      </w:r>
      <w:proofErr w:type="spellEnd"/>
      <w:r>
        <w:rPr>
          <w:rFonts w:ascii="Times New Roman" w:hAnsi="Times New Roman"/>
          <w:sz w:val="20"/>
          <w:szCs w:val="20"/>
        </w:rPr>
        <w:t xml:space="preserve"> район, село Ивановка </w:t>
      </w:r>
    </w:p>
    <w:p w:rsidR="00CB77EF" w:rsidRDefault="00CB77EF" w:rsidP="00CB77EF">
      <w:pPr>
        <w:spacing w:after="0"/>
        <w:jc w:val="both"/>
        <w:rPr>
          <w:rFonts w:ascii="Times New Roman" w:hAnsi="Times New Roman"/>
          <w:sz w:val="20"/>
          <w:szCs w:val="20"/>
        </w:rPr>
      </w:pPr>
      <w:r>
        <w:rPr>
          <w:rFonts w:ascii="Times New Roman" w:hAnsi="Times New Roman"/>
          <w:sz w:val="20"/>
          <w:szCs w:val="20"/>
        </w:rPr>
        <w:t>улица Центральная, дом 27</w:t>
      </w:r>
    </w:p>
    <w:p w:rsidR="00CB77EF" w:rsidRPr="00A46D24" w:rsidRDefault="00CB77EF" w:rsidP="00CB77EF">
      <w:pPr>
        <w:spacing w:after="0"/>
        <w:jc w:val="both"/>
        <w:rPr>
          <w:rFonts w:ascii="Times New Roman" w:hAnsi="Times New Roman"/>
          <w:sz w:val="20"/>
          <w:szCs w:val="20"/>
        </w:rPr>
      </w:pPr>
      <w:r>
        <w:rPr>
          <w:rFonts w:ascii="Times New Roman" w:hAnsi="Times New Roman"/>
          <w:sz w:val="20"/>
          <w:szCs w:val="20"/>
        </w:rPr>
        <w:t xml:space="preserve">28.04. 2020 г. № </w:t>
      </w:r>
      <w:r>
        <w:rPr>
          <w:rFonts w:ascii="Times New Roman" w:hAnsi="Times New Roman"/>
          <w:sz w:val="20"/>
          <w:szCs w:val="20"/>
          <w:u w:val="single"/>
        </w:rPr>
        <w:t xml:space="preserve">108 </w:t>
      </w:r>
      <w:proofErr w:type="spellStart"/>
      <w:r>
        <w:rPr>
          <w:rFonts w:ascii="Times New Roman" w:hAnsi="Times New Roman"/>
          <w:sz w:val="20"/>
          <w:szCs w:val="20"/>
        </w:rPr>
        <w:t>нпа</w:t>
      </w:r>
      <w:proofErr w:type="spellEnd"/>
    </w:p>
    <w:p w:rsidR="00CB77EF" w:rsidRPr="00A46D24" w:rsidRDefault="00CB77EF" w:rsidP="00CB77EF"/>
    <w:p w:rsidR="00CB77EF" w:rsidRPr="00A46D24" w:rsidRDefault="00CB77EF" w:rsidP="00CB77EF">
      <w:pPr>
        <w:ind w:right="-711"/>
        <w:sectPr w:rsidR="00CB77EF" w:rsidRPr="00A46D24" w:rsidSect="000678BA">
          <w:pgSz w:w="11906" w:h="16838"/>
          <w:pgMar w:top="425" w:right="851" w:bottom="567" w:left="709" w:header="709" w:footer="709" w:gutter="0"/>
          <w:cols w:space="708"/>
          <w:docGrid w:linePitch="360"/>
        </w:sectPr>
      </w:pPr>
    </w:p>
    <w:p w:rsidR="00CB77EF" w:rsidRPr="00B76F99" w:rsidRDefault="00CB77EF" w:rsidP="00CB77EF">
      <w:pPr>
        <w:spacing w:line="240" w:lineRule="auto"/>
        <w:ind w:right="-456"/>
        <w:jc w:val="right"/>
        <w:rPr>
          <w:rFonts w:ascii="Times New Roman" w:hAnsi="Times New Roman"/>
        </w:rPr>
      </w:pPr>
      <w:r w:rsidRPr="00B76F99">
        <w:rPr>
          <w:rFonts w:ascii="Times New Roman" w:hAnsi="Times New Roman"/>
        </w:rPr>
        <w:lastRenderedPageBreak/>
        <w:t>Приложение</w:t>
      </w:r>
    </w:p>
    <w:p w:rsidR="00CB77EF" w:rsidRPr="00B76F99" w:rsidRDefault="00CB77EF" w:rsidP="00CB77EF">
      <w:pPr>
        <w:spacing w:line="240" w:lineRule="auto"/>
        <w:ind w:right="-456"/>
        <w:jc w:val="right"/>
        <w:rPr>
          <w:rFonts w:ascii="Times New Roman" w:hAnsi="Times New Roman"/>
        </w:rPr>
      </w:pPr>
      <w:r w:rsidRPr="00B76F99">
        <w:rPr>
          <w:rFonts w:ascii="Times New Roman" w:hAnsi="Times New Roman"/>
        </w:rPr>
        <w:t xml:space="preserve"> к решению </w:t>
      </w:r>
      <w:r>
        <w:rPr>
          <w:rFonts w:ascii="Times New Roman" w:hAnsi="Times New Roman"/>
        </w:rPr>
        <w:t>сорок седьмой</w:t>
      </w:r>
      <w:r w:rsidRPr="00B76F99">
        <w:rPr>
          <w:rFonts w:ascii="Times New Roman" w:hAnsi="Times New Roman"/>
        </w:rPr>
        <w:t xml:space="preserve"> сессии</w:t>
      </w:r>
    </w:p>
    <w:p w:rsidR="00CB77EF" w:rsidRPr="00B76F99" w:rsidRDefault="00CB77EF" w:rsidP="00CB77EF">
      <w:pPr>
        <w:spacing w:line="240" w:lineRule="auto"/>
        <w:ind w:right="-456"/>
        <w:jc w:val="right"/>
        <w:rPr>
          <w:rFonts w:ascii="Times New Roman" w:hAnsi="Times New Roman"/>
        </w:rPr>
      </w:pPr>
      <w:r w:rsidRPr="00B76F99">
        <w:rPr>
          <w:rFonts w:ascii="Times New Roman" w:hAnsi="Times New Roman"/>
        </w:rPr>
        <w:t xml:space="preserve"> Совета депутатов</w:t>
      </w:r>
    </w:p>
    <w:p w:rsidR="00CB77EF" w:rsidRPr="00B76F99" w:rsidRDefault="00CB77EF" w:rsidP="00CB77EF">
      <w:pPr>
        <w:spacing w:line="240" w:lineRule="auto"/>
        <w:ind w:right="-456"/>
        <w:jc w:val="right"/>
        <w:rPr>
          <w:rFonts w:ascii="Times New Roman" w:hAnsi="Times New Roman"/>
        </w:rPr>
      </w:pPr>
      <w:r w:rsidRPr="00B76F99">
        <w:rPr>
          <w:rFonts w:ascii="Times New Roman" w:hAnsi="Times New Roman"/>
        </w:rPr>
        <w:t xml:space="preserve"> Ивановского сельсовета</w:t>
      </w:r>
    </w:p>
    <w:p w:rsidR="00CB77EF" w:rsidRPr="00B76F99" w:rsidRDefault="00CB77EF" w:rsidP="00CB77EF">
      <w:pPr>
        <w:spacing w:line="240" w:lineRule="auto"/>
        <w:ind w:right="-456"/>
        <w:jc w:val="right"/>
        <w:rPr>
          <w:rFonts w:ascii="Times New Roman" w:hAnsi="Times New Roman"/>
        </w:rPr>
      </w:pPr>
      <w:r>
        <w:rPr>
          <w:rFonts w:ascii="Times New Roman" w:hAnsi="Times New Roman"/>
        </w:rPr>
        <w:t xml:space="preserve"> от 27.04.2020 №214</w:t>
      </w:r>
    </w:p>
    <w:p w:rsidR="00CB77EF" w:rsidRDefault="00CB77EF" w:rsidP="00CB77EF">
      <w:pPr>
        <w:jc w:val="center"/>
        <w:rPr>
          <w:rFonts w:ascii="Times New Roman" w:hAnsi="Times New Roman"/>
          <w:sz w:val="28"/>
          <w:szCs w:val="28"/>
        </w:rPr>
      </w:pPr>
      <w:r>
        <w:rPr>
          <w:rFonts w:ascii="Times New Roman" w:hAnsi="Times New Roman"/>
          <w:sz w:val="28"/>
          <w:szCs w:val="28"/>
        </w:rPr>
        <w:t>Изменения</w:t>
      </w:r>
    </w:p>
    <w:p w:rsidR="00CB77EF" w:rsidRDefault="00CB77EF" w:rsidP="00CB77EF">
      <w:pPr>
        <w:pStyle w:val="af8"/>
        <w:numPr>
          <w:ilvl w:val="0"/>
          <w:numId w:val="26"/>
        </w:numPr>
        <w:spacing w:after="160" w:line="259" w:lineRule="auto"/>
        <w:ind w:left="720"/>
        <w:jc w:val="both"/>
        <w:rPr>
          <w:rFonts w:ascii="Times New Roman" w:hAnsi="Times New Roman"/>
          <w:sz w:val="28"/>
          <w:szCs w:val="28"/>
        </w:rPr>
      </w:pPr>
      <w:r>
        <w:rPr>
          <w:rFonts w:ascii="Times New Roman" w:hAnsi="Times New Roman"/>
          <w:sz w:val="28"/>
          <w:szCs w:val="28"/>
        </w:rPr>
        <w:t xml:space="preserve">В соответствии с Положением «О бюджетном процессе в Ивановском сельсовете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внести следующие изменения в решение</w:t>
      </w:r>
    </w:p>
    <w:p w:rsidR="00CB77EF" w:rsidRDefault="00CB77EF" w:rsidP="00CB77EF">
      <w:pPr>
        <w:pStyle w:val="af8"/>
        <w:jc w:val="both"/>
        <w:rPr>
          <w:rFonts w:ascii="Times New Roman" w:hAnsi="Times New Roman"/>
          <w:sz w:val="28"/>
          <w:szCs w:val="28"/>
        </w:rPr>
      </w:pPr>
      <w:r>
        <w:rPr>
          <w:rFonts w:ascii="Times New Roman" w:hAnsi="Times New Roman"/>
          <w:sz w:val="28"/>
          <w:szCs w:val="28"/>
        </w:rPr>
        <w:t xml:space="preserve">- в подпункте 1 пункта 1 цифры «12 747 013,10»  заменить цифрами «12 322 582,10»;  цифры  «10 944  443,10»  заменить цифрами </w:t>
      </w:r>
    </w:p>
    <w:p w:rsidR="00CB77EF" w:rsidRDefault="00CB77EF" w:rsidP="00CB77EF">
      <w:pPr>
        <w:pStyle w:val="af8"/>
        <w:jc w:val="both"/>
        <w:rPr>
          <w:rFonts w:ascii="Times New Roman" w:hAnsi="Times New Roman"/>
          <w:sz w:val="28"/>
          <w:szCs w:val="28"/>
        </w:rPr>
      </w:pPr>
      <w:r>
        <w:rPr>
          <w:rFonts w:ascii="Times New Roman" w:hAnsi="Times New Roman"/>
          <w:sz w:val="28"/>
          <w:szCs w:val="28"/>
        </w:rPr>
        <w:t>«10 514 343,10»</w:t>
      </w:r>
    </w:p>
    <w:p w:rsidR="00CB77EF" w:rsidRDefault="00CB77EF" w:rsidP="00CB77EF">
      <w:pPr>
        <w:pStyle w:val="af8"/>
        <w:jc w:val="both"/>
        <w:rPr>
          <w:rFonts w:ascii="Times New Roman" w:hAnsi="Times New Roman"/>
          <w:sz w:val="28"/>
          <w:szCs w:val="28"/>
        </w:rPr>
      </w:pPr>
      <w:r>
        <w:rPr>
          <w:rFonts w:ascii="Times New Roman" w:hAnsi="Times New Roman"/>
          <w:sz w:val="28"/>
          <w:szCs w:val="28"/>
        </w:rPr>
        <w:t>- в подпункте 2 пункта 1  цифры «12 747 013,10»  заменить цифрами «12 507 748,23».</w:t>
      </w:r>
    </w:p>
    <w:p w:rsidR="00CB77EF" w:rsidRDefault="00CB77EF" w:rsidP="00CB77EF">
      <w:pPr>
        <w:pStyle w:val="af8"/>
        <w:jc w:val="both"/>
        <w:rPr>
          <w:rFonts w:ascii="Times New Roman" w:hAnsi="Times New Roman"/>
          <w:sz w:val="28"/>
          <w:szCs w:val="28"/>
        </w:rPr>
      </w:pPr>
      <w:r>
        <w:rPr>
          <w:rFonts w:ascii="Times New Roman" w:hAnsi="Times New Roman"/>
          <w:sz w:val="28"/>
          <w:szCs w:val="28"/>
        </w:rPr>
        <w:t xml:space="preserve">- в подпункте 1а пункта 7 утвердить таблицу 1 приложения 4 в прилагаемой редакции </w:t>
      </w:r>
    </w:p>
    <w:p w:rsidR="00CB77EF" w:rsidRDefault="00CB77EF" w:rsidP="00CB77EF">
      <w:pPr>
        <w:pStyle w:val="af8"/>
        <w:jc w:val="both"/>
        <w:rPr>
          <w:rFonts w:ascii="Times New Roman" w:hAnsi="Times New Roman"/>
          <w:sz w:val="28"/>
          <w:szCs w:val="28"/>
        </w:rPr>
      </w:pPr>
      <w:r>
        <w:rPr>
          <w:rFonts w:ascii="Times New Roman" w:hAnsi="Times New Roman"/>
          <w:sz w:val="28"/>
          <w:szCs w:val="28"/>
        </w:rPr>
        <w:t xml:space="preserve">- в подпункте 2а пункта 7 утвердить таблицу 1 приложения 5 в прилагаемой редакции </w:t>
      </w:r>
    </w:p>
    <w:p w:rsidR="00CB77EF" w:rsidRDefault="00CB77EF" w:rsidP="00CB77EF">
      <w:pPr>
        <w:pStyle w:val="af8"/>
        <w:jc w:val="both"/>
        <w:rPr>
          <w:rFonts w:ascii="Times New Roman" w:hAnsi="Times New Roman"/>
          <w:sz w:val="28"/>
          <w:szCs w:val="28"/>
        </w:rPr>
      </w:pPr>
      <w:r>
        <w:rPr>
          <w:rFonts w:ascii="Times New Roman" w:hAnsi="Times New Roman"/>
          <w:sz w:val="28"/>
          <w:szCs w:val="28"/>
        </w:rPr>
        <w:t xml:space="preserve">- в подпункте 1 пункта 8 утвердить таблицу 1 приложения 6 в прилагаемой редакции </w:t>
      </w:r>
    </w:p>
    <w:p w:rsidR="00CB77EF" w:rsidRPr="006521E5" w:rsidRDefault="00CB77EF" w:rsidP="00CB77EF">
      <w:pPr>
        <w:ind w:right="-456"/>
        <w:jc w:val="both"/>
        <w:rPr>
          <w:rFonts w:ascii="Times New Roman" w:hAnsi="Times New Roman"/>
          <w:sz w:val="28"/>
          <w:szCs w:val="28"/>
        </w:rPr>
      </w:pPr>
    </w:p>
    <w:p w:rsidR="00CB77EF" w:rsidRPr="006521E5" w:rsidRDefault="00CB77EF" w:rsidP="00CB77EF">
      <w:pPr>
        <w:ind w:right="-456"/>
        <w:jc w:val="both"/>
        <w:rPr>
          <w:rFonts w:ascii="Times New Roman" w:hAnsi="Times New Roman"/>
          <w:sz w:val="28"/>
          <w:szCs w:val="28"/>
        </w:rPr>
      </w:pPr>
    </w:p>
    <w:p w:rsidR="00CB77EF" w:rsidRPr="006521E5" w:rsidRDefault="00CB77EF" w:rsidP="00CB77EF">
      <w:pPr>
        <w:ind w:right="-456"/>
        <w:jc w:val="both"/>
        <w:rPr>
          <w:rFonts w:ascii="Times New Roman" w:hAnsi="Times New Roman"/>
          <w:sz w:val="28"/>
          <w:szCs w:val="28"/>
        </w:rPr>
      </w:pPr>
    </w:p>
    <w:p w:rsidR="00CB77EF" w:rsidRDefault="00CB77EF" w:rsidP="00CB77EF">
      <w:pPr>
        <w:ind w:right="-456"/>
        <w:jc w:val="both"/>
        <w:rPr>
          <w:rFonts w:ascii="Times New Roman" w:hAnsi="Times New Roman"/>
          <w:sz w:val="28"/>
          <w:szCs w:val="28"/>
        </w:rPr>
      </w:pPr>
    </w:p>
    <w:p w:rsidR="00CB77EF" w:rsidRDefault="00CB77EF" w:rsidP="00CB77EF">
      <w:pPr>
        <w:ind w:right="-456"/>
        <w:jc w:val="both"/>
        <w:rPr>
          <w:rFonts w:ascii="Times New Roman" w:hAnsi="Times New Roman"/>
          <w:sz w:val="28"/>
          <w:szCs w:val="28"/>
        </w:rPr>
      </w:pPr>
    </w:p>
    <w:p w:rsidR="00CB77EF" w:rsidRDefault="00CB77EF" w:rsidP="00CB77EF">
      <w:pPr>
        <w:ind w:right="-456"/>
        <w:jc w:val="both"/>
        <w:rPr>
          <w:rFonts w:ascii="Times New Roman" w:hAnsi="Times New Roman"/>
          <w:sz w:val="28"/>
          <w:szCs w:val="28"/>
        </w:rPr>
      </w:pPr>
    </w:p>
    <w:p w:rsidR="00CB77EF" w:rsidRDefault="00CB77EF" w:rsidP="00CB77EF">
      <w:pPr>
        <w:ind w:right="-456"/>
        <w:jc w:val="both"/>
        <w:rPr>
          <w:rFonts w:ascii="Times New Roman" w:hAnsi="Times New Roman"/>
          <w:sz w:val="28"/>
          <w:szCs w:val="28"/>
        </w:rPr>
      </w:pPr>
    </w:p>
    <w:p w:rsidR="00CB77EF" w:rsidRDefault="00CB77EF" w:rsidP="00CB77EF">
      <w:pPr>
        <w:ind w:right="-456"/>
        <w:jc w:val="both"/>
        <w:rPr>
          <w:rFonts w:ascii="Times New Roman" w:hAnsi="Times New Roman"/>
          <w:sz w:val="28"/>
          <w:szCs w:val="28"/>
        </w:rPr>
      </w:pPr>
    </w:p>
    <w:p w:rsidR="00CB77EF" w:rsidRDefault="00CB77EF" w:rsidP="00CB77EF">
      <w:pPr>
        <w:ind w:right="-456"/>
        <w:jc w:val="both"/>
        <w:rPr>
          <w:rFonts w:ascii="Times New Roman" w:hAnsi="Times New Roman"/>
          <w:sz w:val="28"/>
          <w:szCs w:val="28"/>
        </w:rPr>
      </w:pPr>
    </w:p>
    <w:p w:rsidR="00CB77EF" w:rsidRDefault="00CB77EF" w:rsidP="00CB77EF">
      <w:pPr>
        <w:ind w:right="-456"/>
        <w:jc w:val="both"/>
        <w:rPr>
          <w:rFonts w:ascii="Times New Roman" w:hAnsi="Times New Roman"/>
          <w:sz w:val="28"/>
          <w:szCs w:val="28"/>
        </w:rPr>
      </w:pPr>
    </w:p>
    <w:p w:rsidR="00CB77EF" w:rsidRDefault="00CB77EF" w:rsidP="00CB77EF">
      <w:pPr>
        <w:ind w:right="-456"/>
        <w:jc w:val="both"/>
        <w:rPr>
          <w:rFonts w:ascii="Times New Roman" w:hAnsi="Times New Roman"/>
          <w:sz w:val="28"/>
          <w:szCs w:val="28"/>
        </w:rPr>
      </w:pPr>
    </w:p>
    <w:p w:rsidR="00CB77EF" w:rsidRDefault="00CB77EF" w:rsidP="00CB77EF">
      <w:pPr>
        <w:ind w:right="-456"/>
        <w:jc w:val="both"/>
        <w:rPr>
          <w:rFonts w:ascii="Times New Roman" w:hAnsi="Times New Roman"/>
          <w:sz w:val="28"/>
          <w:szCs w:val="28"/>
        </w:rPr>
      </w:pPr>
    </w:p>
    <w:p w:rsidR="00CB77EF" w:rsidRDefault="00CB77EF" w:rsidP="00CB77EF">
      <w:pPr>
        <w:ind w:right="-456"/>
        <w:jc w:val="both"/>
        <w:rPr>
          <w:rFonts w:ascii="Times New Roman" w:hAnsi="Times New Roman"/>
          <w:sz w:val="28"/>
          <w:szCs w:val="28"/>
        </w:rPr>
      </w:pPr>
    </w:p>
    <w:p w:rsidR="00CB77EF" w:rsidRDefault="00CB77EF" w:rsidP="00CB77EF">
      <w:pPr>
        <w:ind w:right="-456"/>
        <w:jc w:val="both"/>
        <w:rPr>
          <w:rFonts w:ascii="Times New Roman" w:hAnsi="Times New Roman"/>
          <w:sz w:val="28"/>
          <w:szCs w:val="28"/>
        </w:rPr>
      </w:pPr>
    </w:p>
    <w:tbl>
      <w:tblPr>
        <w:tblW w:w="11833" w:type="dxa"/>
        <w:tblInd w:w="93" w:type="dxa"/>
        <w:tblLayout w:type="fixed"/>
        <w:tblLook w:val="04A0" w:firstRow="1" w:lastRow="0" w:firstColumn="1" w:lastColumn="0" w:noHBand="0" w:noVBand="1"/>
      </w:tblPr>
      <w:tblGrid>
        <w:gridCol w:w="1392"/>
        <w:gridCol w:w="900"/>
        <w:gridCol w:w="900"/>
        <w:gridCol w:w="225"/>
        <w:gridCol w:w="675"/>
        <w:gridCol w:w="209"/>
        <w:gridCol w:w="52"/>
        <w:gridCol w:w="864"/>
        <w:gridCol w:w="249"/>
        <w:gridCol w:w="78"/>
        <w:gridCol w:w="833"/>
        <w:gridCol w:w="195"/>
        <w:gridCol w:w="911"/>
        <w:gridCol w:w="66"/>
        <w:gridCol w:w="911"/>
        <w:gridCol w:w="202"/>
        <w:gridCol w:w="38"/>
        <w:gridCol w:w="911"/>
        <w:gridCol w:w="185"/>
        <w:gridCol w:w="64"/>
        <w:gridCol w:w="911"/>
        <w:gridCol w:w="151"/>
        <w:gridCol w:w="911"/>
      </w:tblGrid>
      <w:tr w:rsidR="00CB77EF" w:rsidRPr="0040660D" w:rsidTr="001A0137">
        <w:trPr>
          <w:trHeight w:val="435"/>
        </w:trPr>
        <w:tc>
          <w:tcPr>
            <w:tcW w:w="139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900" w:type="dxa"/>
            <w:gridSpan w:val="2"/>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261" w:type="dxa"/>
            <w:gridSpan w:val="2"/>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864"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1160" w:type="dxa"/>
            <w:gridSpan w:val="3"/>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2083" w:type="dxa"/>
            <w:gridSpan w:val="4"/>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Приложение №4</w:t>
            </w:r>
          </w:p>
        </w:tc>
        <w:tc>
          <w:tcPr>
            <w:tcW w:w="1151" w:type="dxa"/>
            <w:gridSpan w:val="3"/>
            <w:tcBorders>
              <w:top w:val="nil"/>
              <w:left w:val="nil"/>
              <w:bottom w:val="nil"/>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p>
        </w:tc>
        <w:tc>
          <w:tcPr>
            <w:tcW w:w="1160" w:type="dxa"/>
            <w:gridSpan w:val="3"/>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1062" w:type="dxa"/>
            <w:gridSpan w:val="2"/>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r>
      <w:tr w:rsidR="00CB77EF" w:rsidRPr="0040660D" w:rsidTr="001A0137">
        <w:trPr>
          <w:trHeight w:val="195"/>
        </w:trPr>
        <w:tc>
          <w:tcPr>
            <w:tcW w:w="139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900" w:type="dxa"/>
            <w:gridSpan w:val="2"/>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261" w:type="dxa"/>
            <w:gridSpan w:val="2"/>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864"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1160" w:type="dxa"/>
            <w:gridSpan w:val="3"/>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2083" w:type="dxa"/>
            <w:gridSpan w:val="4"/>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УТВЕРЖДЕНО</w:t>
            </w:r>
          </w:p>
        </w:tc>
        <w:tc>
          <w:tcPr>
            <w:tcW w:w="1151" w:type="dxa"/>
            <w:gridSpan w:val="3"/>
            <w:tcBorders>
              <w:top w:val="nil"/>
              <w:left w:val="nil"/>
              <w:bottom w:val="nil"/>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p>
        </w:tc>
        <w:tc>
          <w:tcPr>
            <w:tcW w:w="1160" w:type="dxa"/>
            <w:gridSpan w:val="3"/>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1062" w:type="dxa"/>
            <w:gridSpan w:val="2"/>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r>
      <w:tr w:rsidR="00CB77EF" w:rsidRPr="0040660D" w:rsidTr="001A0137">
        <w:trPr>
          <w:trHeight w:val="480"/>
        </w:trPr>
        <w:tc>
          <w:tcPr>
            <w:tcW w:w="139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900" w:type="dxa"/>
            <w:gridSpan w:val="2"/>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261" w:type="dxa"/>
            <w:gridSpan w:val="2"/>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864"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1160" w:type="dxa"/>
            <w:gridSpan w:val="3"/>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3234" w:type="dxa"/>
            <w:gridSpan w:val="7"/>
            <w:tcBorders>
              <w:top w:val="nil"/>
              <w:left w:val="nil"/>
              <w:bottom w:val="nil"/>
              <w:right w:val="nil"/>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xml:space="preserve">решением сорок пятой сессии </w:t>
            </w:r>
          </w:p>
        </w:tc>
        <w:tc>
          <w:tcPr>
            <w:tcW w:w="1160" w:type="dxa"/>
            <w:gridSpan w:val="3"/>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20"/>
                <w:szCs w:val="20"/>
              </w:rPr>
            </w:pPr>
          </w:p>
        </w:tc>
        <w:tc>
          <w:tcPr>
            <w:tcW w:w="1062" w:type="dxa"/>
            <w:gridSpan w:val="2"/>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20"/>
                <w:szCs w:val="20"/>
              </w:rPr>
            </w:pPr>
          </w:p>
        </w:tc>
      </w:tr>
      <w:tr w:rsidR="00CB77EF" w:rsidRPr="0040660D" w:rsidTr="001A0137">
        <w:trPr>
          <w:trHeight w:val="495"/>
        </w:trPr>
        <w:tc>
          <w:tcPr>
            <w:tcW w:w="1392" w:type="dxa"/>
            <w:tcBorders>
              <w:top w:val="nil"/>
              <w:left w:val="nil"/>
              <w:bottom w:val="nil"/>
              <w:right w:val="nil"/>
            </w:tcBorders>
            <w:shd w:val="clear" w:color="auto" w:fill="auto"/>
            <w:noWrap/>
            <w:vAlign w:val="center"/>
            <w:hideMark/>
          </w:tcPr>
          <w:p w:rsidR="00CB77EF" w:rsidRPr="0040660D" w:rsidRDefault="00CB77EF" w:rsidP="001A0137">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B77EF" w:rsidRPr="0040660D" w:rsidRDefault="00CB77EF" w:rsidP="001A0137">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B77EF" w:rsidRPr="0040660D" w:rsidRDefault="00CB77EF" w:rsidP="001A0137">
            <w:pPr>
              <w:spacing w:after="0" w:line="240" w:lineRule="auto"/>
              <w:rPr>
                <w:rFonts w:ascii="Arial" w:hAnsi="Arial" w:cs="Arial"/>
                <w:sz w:val="16"/>
                <w:szCs w:val="16"/>
              </w:rPr>
            </w:pPr>
          </w:p>
        </w:tc>
        <w:tc>
          <w:tcPr>
            <w:tcW w:w="900" w:type="dxa"/>
            <w:gridSpan w:val="2"/>
            <w:tcBorders>
              <w:top w:val="nil"/>
              <w:left w:val="nil"/>
              <w:bottom w:val="nil"/>
              <w:right w:val="nil"/>
            </w:tcBorders>
            <w:shd w:val="clear" w:color="auto" w:fill="auto"/>
            <w:noWrap/>
            <w:vAlign w:val="center"/>
            <w:hideMark/>
          </w:tcPr>
          <w:p w:rsidR="00CB77EF" w:rsidRPr="0040660D" w:rsidRDefault="00CB77EF" w:rsidP="001A0137">
            <w:pPr>
              <w:spacing w:after="0" w:line="240" w:lineRule="auto"/>
              <w:rPr>
                <w:rFonts w:ascii="Arial" w:hAnsi="Arial" w:cs="Arial"/>
                <w:sz w:val="16"/>
                <w:szCs w:val="16"/>
              </w:rPr>
            </w:pPr>
          </w:p>
        </w:tc>
        <w:tc>
          <w:tcPr>
            <w:tcW w:w="261" w:type="dxa"/>
            <w:gridSpan w:val="2"/>
            <w:tcBorders>
              <w:top w:val="nil"/>
              <w:left w:val="nil"/>
              <w:bottom w:val="nil"/>
              <w:right w:val="nil"/>
            </w:tcBorders>
            <w:shd w:val="clear" w:color="auto" w:fill="auto"/>
            <w:noWrap/>
            <w:vAlign w:val="center"/>
            <w:hideMark/>
          </w:tcPr>
          <w:p w:rsidR="00CB77EF" w:rsidRPr="0040660D" w:rsidRDefault="00CB77EF" w:rsidP="001A0137">
            <w:pPr>
              <w:spacing w:after="0" w:line="240" w:lineRule="auto"/>
              <w:rPr>
                <w:rFonts w:ascii="Arial" w:hAnsi="Arial" w:cs="Arial"/>
                <w:sz w:val="16"/>
                <w:szCs w:val="16"/>
              </w:rPr>
            </w:pPr>
          </w:p>
        </w:tc>
        <w:tc>
          <w:tcPr>
            <w:tcW w:w="864" w:type="dxa"/>
            <w:tcBorders>
              <w:top w:val="nil"/>
              <w:left w:val="nil"/>
              <w:bottom w:val="nil"/>
              <w:right w:val="nil"/>
            </w:tcBorders>
            <w:shd w:val="clear" w:color="auto" w:fill="auto"/>
            <w:noWrap/>
            <w:vAlign w:val="center"/>
            <w:hideMark/>
          </w:tcPr>
          <w:p w:rsidR="00CB77EF" w:rsidRPr="0040660D" w:rsidRDefault="00CB77EF" w:rsidP="001A0137">
            <w:pPr>
              <w:spacing w:after="0" w:line="240" w:lineRule="auto"/>
              <w:rPr>
                <w:rFonts w:ascii="Arial" w:hAnsi="Arial" w:cs="Arial"/>
                <w:sz w:val="16"/>
                <w:szCs w:val="16"/>
              </w:rPr>
            </w:pPr>
          </w:p>
        </w:tc>
        <w:tc>
          <w:tcPr>
            <w:tcW w:w="1160" w:type="dxa"/>
            <w:gridSpan w:val="3"/>
            <w:tcBorders>
              <w:top w:val="nil"/>
              <w:left w:val="nil"/>
              <w:bottom w:val="nil"/>
              <w:right w:val="nil"/>
            </w:tcBorders>
            <w:shd w:val="clear" w:color="auto" w:fill="auto"/>
            <w:noWrap/>
            <w:vAlign w:val="center"/>
            <w:hideMark/>
          </w:tcPr>
          <w:p w:rsidR="00CB77EF" w:rsidRPr="0040660D" w:rsidRDefault="00CB77EF" w:rsidP="001A0137">
            <w:pPr>
              <w:spacing w:after="0" w:line="240" w:lineRule="auto"/>
              <w:rPr>
                <w:rFonts w:ascii="Arial" w:hAnsi="Arial" w:cs="Arial"/>
                <w:sz w:val="16"/>
                <w:szCs w:val="16"/>
              </w:rPr>
            </w:pPr>
          </w:p>
        </w:tc>
        <w:tc>
          <w:tcPr>
            <w:tcW w:w="3234" w:type="dxa"/>
            <w:gridSpan w:val="7"/>
            <w:tcBorders>
              <w:top w:val="nil"/>
              <w:left w:val="nil"/>
              <w:bottom w:val="nil"/>
              <w:right w:val="nil"/>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xml:space="preserve">Совета депутатов Ивановского сельсовета </w:t>
            </w:r>
            <w:proofErr w:type="spellStart"/>
            <w:r w:rsidRPr="0040660D">
              <w:rPr>
                <w:rFonts w:ascii="Arial" w:hAnsi="Arial" w:cs="Arial"/>
                <w:sz w:val="16"/>
                <w:szCs w:val="16"/>
              </w:rPr>
              <w:t>Баганского</w:t>
            </w:r>
            <w:proofErr w:type="spellEnd"/>
            <w:r w:rsidRPr="0040660D">
              <w:rPr>
                <w:rFonts w:ascii="Arial" w:hAnsi="Arial" w:cs="Arial"/>
                <w:sz w:val="16"/>
                <w:szCs w:val="16"/>
              </w:rPr>
              <w:t xml:space="preserve"> района</w:t>
            </w:r>
          </w:p>
        </w:tc>
        <w:tc>
          <w:tcPr>
            <w:tcW w:w="1160" w:type="dxa"/>
            <w:gridSpan w:val="3"/>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20"/>
                <w:szCs w:val="20"/>
              </w:rPr>
            </w:pPr>
          </w:p>
        </w:tc>
        <w:tc>
          <w:tcPr>
            <w:tcW w:w="1062" w:type="dxa"/>
            <w:gridSpan w:val="2"/>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20"/>
                <w:szCs w:val="20"/>
              </w:rPr>
            </w:pPr>
          </w:p>
        </w:tc>
      </w:tr>
      <w:tr w:rsidR="00CB77EF" w:rsidRPr="0040660D" w:rsidTr="001A0137">
        <w:trPr>
          <w:trHeight w:val="285"/>
        </w:trPr>
        <w:tc>
          <w:tcPr>
            <w:tcW w:w="1392" w:type="dxa"/>
            <w:tcBorders>
              <w:top w:val="nil"/>
              <w:left w:val="nil"/>
              <w:bottom w:val="nil"/>
              <w:right w:val="nil"/>
            </w:tcBorders>
            <w:shd w:val="clear" w:color="auto" w:fill="auto"/>
            <w:noWrap/>
            <w:vAlign w:val="center"/>
            <w:hideMark/>
          </w:tcPr>
          <w:p w:rsidR="00CB77EF" w:rsidRPr="0040660D" w:rsidRDefault="00CB77EF" w:rsidP="001A0137">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B77EF" w:rsidRPr="0040660D" w:rsidRDefault="00CB77EF" w:rsidP="001A0137">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B77EF" w:rsidRPr="0040660D" w:rsidRDefault="00CB77EF" w:rsidP="001A0137">
            <w:pPr>
              <w:spacing w:after="0" w:line="240" w:lineRule="auto"/>
              <w:rPr>
                <w:rFonts w:ascii="Arial" w:hAnsi="Arial" w:cs="Arial"/>
                <w:sz w:val="16"/>
                <w:szCs w:val="16"/>
              </w:rPr>
            </w:pPr>
          </w:p>
        </w:tc>
        <w:tc>
          <w:tcPr>
            <w:tcW w:w="900" w:type="dxa"/>
            <w:gridSpan w:val="2"/>
            <w:tcBorders>
              <w:top w:val="nil"/>
              <w:left w:val="nil"/>
              <w:bottom w:val="nil"/>
              <w:right w:val="nil"/>
            </w:tcBorders>
            <w:shd w:val="clear" w:color="auto" w:fill="auto"/>
            <w:noWrap/>
            <w:vAlign w:val="center"/>
            <w:hideMark/>
          </w:tcPr>
          <w:p w:rsidR="00CB77EF" w:rsidRPr="0040660D" w:rsidRDefault="00CB77EF" w:rsidP="001A0137">
            <w:pPr>
              <w:spacing w:after="0" w:line="240" w:lineRule="auto"/>
              <w:rPr>
                <w:rFonts w:ascii="Arial" w:hAnsi="Arial" w:cs="Arial"/>
                <w:sz w:val="16"/>
                <w:szCs w:val="16"/>
              </w:rPr>
            </w:pPr>
          </w:p>
        </w:tc>
        <w:tc>
          <w:tcPr>
            <w:tcW w:w="261" w:type="dxa"/>
            <w:gridSpan w:val="2"/>
            <w:tcBorders>
              <w:top w:val="nil"/>
              <w:left w:val="nil"/>
              <w:bottom w:val="nil"/>
              <w:right w:val="nil"/>
            </w:tcBorders>
            <w:shd w:val="clear" w:color="auto" w:fill="auto"/>
            <w:noWrap/>
            <w:vAlign w:val="center"/>
            <w:hideMark/>
          </w:tcPr>
          <w:p w:rsidR="00CB77EF" w:rsidRPr="0040660D" w:rsidRDefault="00CB77EF" w:rsidP="001A0137">
            <w:pPr>
              <w:spacing w:after="0" w:line="240" w:lineRule="auto"/>
              <w:rPr>
                <w:rFonts w:ascii="Arial" w:hAnsi="Arial" w:cs="Arial"/>
                <w:sz w:val="16"/>
                <w:szCs w:val="16"/>
              </w:rPr>
            </w:pPr>
          </w:p>
        </w:tc>
        <w:tc>
          <w:tcPr>
            <w:tcW w:w="864" w:type="dxa"/>
            <w:tcBorders>
              <w:top w:val="nil"/>
              <w:left w:val="nil"/>
              <w:bottom w:val="nil"/>
              <w:right w:val="nil"/>
            </w:tcBorders>
            <w:shd w:val="clear" w:color="auto" w:fill="auto"/>
            <w:noWrap/>
            <w:vAlign w:val="center"/>
            <w:hideMark/>
          </w:tcPr>
          <w:p w:rsidR="00CB77EF" w:rsidRPr="0040660D" w:rsidRDefault="00CB77EF" w:rsidP="001A0137">
            <w:pPr>
              <w:spacing w:after="0" w:line="240" w:lineRule="auto"/>
              <w:rPr>
                <w:rFonts w:ascii="Arial" w:hAnsi="Arial" w:cs="Arial"/>
                <w:sz w:val="16"/>
                <w:szCs w:val="16"/>
              </w:rPr>
            </w:pPr>
          </w:p>
        </w:tc>
        <w:tc>
          <w:tcPr>
            <w:tcW w:w="1160" w:type="dxa"/>
            <w:gridSpan w:val="3"/>
            <w:tcBorders>
              <w:top w:val="nil"/>
              <w:left w:val="nil"/>
              <w:bottom w:val="nil"/>
              <w:right w:val="nil"/>
            </w:tcBorders>
            <w:shd w:val="clear" w:color="auto" w:fill="auto"/>
            <w:noWrap/>
            <w:vAlign w:val="center"/>
            <w:hideMark/>
          </w:tcPr>
          <w:p w:rsidR="00CB77EF" w:rsidRPr="0040660D" w:rsidRDefault="00CB77EF" w:rsidP="001A0137">
            <w:pPr>
              <w:spacing w:after="0" w:line="240" w:lineRule="auto"/>
              <w:rPr>
                <w:rFonts w:ascii="Arial" w:hAnsi="Arial" w:cs="Arial"/>
                <w:sz w:val="16"/>
                <w:szCs w:val="16"/>
              </w:rPr>
            </w:pPr>
          </w:p>
        </w:tc>
        <w:tc>
          <w:tcPr>
            <w:tcW w:w="3234" w:type="dxa"/>
            <w:gridSpan w:val="7"/>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от 27 декабря 2019 года № 202</w:t>
            </w:r>
          </w:p>
        </w:tc>
        <w:tc>
          <w:tcPr>
            <w:tcW w:w="1160" w:type="dxa"/>
            <w:gridSpan w:val="3"/>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20"/>
                <w:szCs w:val="20"/>
              </w:rPr>
            </w:pPr>
          </w:p>
        </w:tc>
        <w:tc>
          <w:tcPr>
            <w:tcW w:w="1062" w:type="dxa"/>
            <w:gridSpan w:val="2"/>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20"/>
                <w:szCs w:val="20"/>
              </w:rPr>
            </w:pPr>
          </w:p>
        </w:tc>
      </w:tr>
      <w:tr w:rsidR="00CB77EF" w:rsidRPr="0040660D" w:rsidTr="001A0137">
        <w:trPr>
          <w:trHeight w:val="285"/>
        </w:trPr>
        <w:tc>
          <w:tcPr>
            <w:tcW w:w="1392" w:type="dxa"/>
            <w:tcBorders>
              <w:top w:val="nil"/>
              <w:left w:val="nil"/>
              <w:bottom w:val="nil"/>
              <w:right w:val="nil"/>
            </w:tcBorders>
            <w:shd w:val="clear" w:color="auto" w:fill="auto"/>
            <w:noWrap/>
            <w:vAlign w:val="center"/>
            <w:hideMark/>
          </w:tcPr>
          <w:p w:rsidR="00CB77EF" w:rsidRPr="0040660D" w:rsidRDefault="00CB77EF" w:rsidP="001A0137">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B77EF" w:rsidRPr="0040660D" w:rsidRDefault="00CB77EF" w:rsidP="001A0137">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CB77EF" w:rsidRPr="0040660D" w:rsidRDefault="00CB77EF" w:rsidP="001A0137">
            <w:pPr>
              <w:spacing w:after="0" w:line="240" w:lineRule="auto"/>
              <w:rPr>
                <w:rFonts w:ascii="Arial" w:hAnsi="Arial" w:cs="Arial"/>
                <w:sz w:val="16"/>
                <w:szCs w:val="16"/>
              </w:rPr>
            </w:pPr>
          </w:p>
        </w:tc>
        <w:tc>
          <w:tcPr>
            <w:tcW w:w="900" w:type="dxa"/>
            <w:gridSpan w:val="2"/>
            <w:tcBorders>
              <w:top w:val="nil"/>
              <w:left w:val="nil"/>
              <w:bottom w:val="nil"/>
              <w:right w:val="nil"/>
            </w:tcBorders>
            <w:shd w:val="clear" w:color="auto" w:fill="auto"/>
            <w:noWrap/>
            <w:vAlign w:val="center"/>
            <w:hideMark/>
          </w:tcPr>
          <w:p w:rsidR="00CB77EF" w:rsidRPr="0040660D" w:rsidRDefault="00CB77EF" w:rsidP="001A0137">
            <w:pPr>
              <w:spacing w:after="0" w:line="240" w:lineRule="auto"/>
              <w:rPr>
                <w:rFonts w:ascii="Arial" w:hAnsi="Arial" w:cs="Arial"/>
                <w:sz w:val="16"/>
                <w:szCs w:val="16"/>
              </w:rPr>
            </w:pPr>
          </w:p>
        </w:tc>
        <w:tc>
          <w:tcPr>
            <w:tcW w:w="261" w:type="dxa"/>
            <w:gridSpan w:val="2"/>
            <w:tcBorders>
              <w:top w:val="nil"/>
              <w:left w:val="nil"/>
              <w:bottom w:val="nil"/>
              <w:right w:val="nil"/>
            </w:tcBorders>
            <w:shd w:val="clear" w:color="auto" w:fill="auto"/>
            <w:noWrap/>
            <w:vAlign w:val="center"/>
            <w:hideMark/>
          </w:tcPr>
          <w:p w:rsidR="00CB77EF" w:rsidRPr="0040660D" w:rsidRDefault="00CB77EF" w:rsidP="001A0137">
            <w:pPr>
              <w:spacing w:after="0" w:line="240" w:lineRule="auto"/>
              <w:rPr>
                <w:rFonts w:ascii="Arial" w:hAnsi="Arial" w:cs="Arial"/>
                <w:sz w:val="16"/>
                <w:szCs w:val="16"/>
              </w:rPr>
            </w:pPr>
          </w:p>
        </w:tc>
        <w:tc>
          <w:tcPr>
            <w:tcW w:w="864" w:type="dxa"/>
            <w:tcBorders>
              <w:top w:val="nil"/>
              <w:left w:val="nil"/>
              <w:bottom w:val="nil"/>
              <w:right w:val="nil"/>
            </w:tcBorders>
            <w:shd w:val="clear" w:color="auto" w:fill="auto"/>
            <w:noWrap/>
            <w:vAlign w:val="center"/>
            <w:hideMark/>
          </w:tcPr>
          <w:p w:rsidR="00CB77EF" w:rsidRPr="0040660D" w:rsidRDefault="00CB77EF" w:rsidP="001A0137">
            <w:pPr>
              <w:spacing w:after="0" w:line="240" w:lineRule="auto"/>
              <w:rPr>
                <w:rFonts w:ascii="Arial" w:hAnsi="Arial" w:cs="Arial"/>
                <w:sz w:val="16"/>
                <w:szCs w:val="16"/>
              </w:rPr>
            </w:pPr>
          </w:p>
        </w:tc>
        <w:tc>
          <w:tcPr>
            <w:tcW w:w="1160" w:type="dxa"/>
            <w:gridSpan w:val="3"/>
            <w:tcBorders>
              <w:top w:val="nil"/>
              <w:left w:val="nil"/>
              <w:bottom w:val="nil"/>
              <w:right w:val="nil"/>
            </w:tcBorders>
            <w:shd w:val="clear" w:color="auto" w:fill="auto"/>
            <w:noWrap/>
            <w:vAlign w:val="center"/>
            <w:hideMark/>
          </w:tcPr>
          <w:p w:rsidR="00CB77EF" w:rsidRPr="0040660D" w:rsidRDefault="00CB77EF" w:rsidP="001A0137">
            <w:pPr>
              <w:spacing w:after="0" w:line="240" w:lineRule="auto"/>
              <w:rPr>
                <w:rFonts w:ascii="Arial" w:hAnsi="Arial" w:cs="Arial"/>
                <w:sz w:val="16"/>
                <w:szCs w:val="16"/>
              </w:rPr>
            </w:pPr>
          </w:p>
        </w:tc>
        <w:tc>
          <w:tcPr>
            <w:tcW w:w="1106" w:type="dxa"/>
            <w:gridSpan w:val="2"/>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1151" w:type="dxa"/>
            <w:gridSpan w:val="3"/>
            <w:tcBorders>
              <w:top w:val="nil"/>
              <w:left w:val="nil"/>
              <w:bottom w:val="nil"/>
              <w:right w:val="nil"/>
            </w:tcBorders>
            <w:shd w:val="clear" w:color="auto" w:fill="auto"/>
            <w:noWrap/>
            <w:vAlign w:val="center"/>
            <w:hideMark/>
          </w:tcPr>
          <w:p w:rsidR="00CB77EF" w:rsidRPr="0040660D" w:rsidRDefault="00CB77EF" w:rsidP="001A0137">
            <w:pPr>
              <w:spacing w:after="0" w:line="240" w:lineRule="auto"/>
              <w:rPr>
                <w:rFonts w:ascii="Arial" w:hAnsi="Arial" w:cs="Arial"/>
                <w:sz w:val="16"/>
                <w:szCs w:val="16"/>
              </w:rPr>
            </w:pPr>
          </w:p>
        </w:tc>
        <w:tc>
          <w:tcPr>
            <w:tcW w:w="1160" w:type="dxa"/>
            <w:gridSpan w:val="3"/>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20"/>
                <w:szCs w:val="20"/>
              </w:rPr>
            </w:pPr>
          </w:p>
        </w:tc>
        <w:tc>
          <w:tcPr>
            <w:tcW w:w="1062" w:type="dxa"/>
            <w:gridSpan w:val="2"/>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20"/>
                <w:szCs w:val="20"/>
              </w:rPr>
            </w:pPr>
          </w:p>
        </w:tc>
      </w:tr>
      <w:tr w:rsidR="00CB77EF" w:rsidRPr="0040660D" w:rsidTr="001A0137">
        <w:trPr>
          <w:gridAfter w:val="1"/>
          <w:wAfter w:w="911" w:type="dxa"/>
          <w:trHeight w:val="255"/>
        </w:trPr>
        <w:tc>
          <w:tcPr>
            <w:tcW w:w="8700" w:type="dxa"/>
            <w:gridSpan w:val="17"/>
            <w:vMerge w:val="restart"/>
            <w:tcBorders>
              <w:top w:val="nil"/>
              <w:left w:val="nil"/>
              <w:bottom w:val="nil"/>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20"/>
                <w:szCs w:val="20"/>
              </w:rPr>
            </w:pPr>
            <w:r w:rsidRPr="0040660D">
              <w:rPr>
                <w:rFonts w:ascii="Arial" w:hAnsi="Arial" w:cs="Arial"/>
                <w:b/>
                <w:bCs/>
                <w:sz w:val="20"/>
                <w:szCs w:val="20"/>
              </w:rPr>
              <w:t xml:space="preserve">Распределение бюджетных ассигнований по разделам, подразделам, целевым статьям (муниципальным </w:t>
            </w:r>
            <w:proofErr w:type="spellStart"/>
            <w:r w:rsidRPr="0040660D">
              <w:rPr>
                <w:rFonts w:ascii="Arial" w:hAnsi="Arial" w:cs="Arial"/>
                <w:b/>
                <w:bCs/>
                <w:sz w:val="20"/>
                <w:szCs w:val="20"/>
              </w:rPr>
              <w:t>прграммам</w:t>
            </w:r>
            <w:proofErr w:type="spellEnd"/>
            <w:r w:rsidRPr="0040660D">
              <w:rPr>
                <w:rFonts w:ascii="Arial" w:hAnsi="Arial" w:cs="Arial"/>
                <w:b/>
                <w:bCs/>
                <w:sz w:val="20"/>
                <w:szCs w:val="20"/>
              </w:rPr>
              <w:t xml:space="preserve"> и непрограммным направлениям деятельности), группам </w:t>
            </w:r>
            <w:proofErr w:type="gramStart"/>
            <w:r w:rsidRPr="0040660D">
              <w:rPr>
                <w:rFonts w:ascii="Arial" w:hAnsi="Arial" w:cs="Arial"/>
                <w:b/>
                <w:bCs/>
                <w:sz w:val="20"/>
                <w:szCs w:val="20"/>
              </w:rPr>
              <w:t>видов расходов классификации расходов Ивановского сельсовета</w:t>
            </w:r>
            <w:proofErr w:type="gramEnd"/>
            <w:r w:rsidRPr="0040660D">
              <w:rPr>
                <w:rFonts w:ascii="Arial" w:hAnsi="Arial" w:cs="Arial"/>
                <w:b/>
                <w:bCs/>
                <w:sz w:val="20"/>
                <w:szCs w:val="20"/>
              </w:rPr>
              <w:t xml:space="preserve"> </w:t>
            </w:r>
            <w:proofErr w:type="spellStart"/>
            <w:r w:rsidRPr="0040660D">
              <w:rPr>
                <w:rFonts w:ascii="Arial" w:hAnsi="Arial" w:cs="Arial"/>
                <w:b/>
                <w:bCs/>
                <w:sz w:val="20"/>
                <w:szCs w:val="20"/>
              </w:rPr>
              <w:t>Баганского</w:t>
            </w:r>
            <w:proofErr w:type="spellEnd"/>
            <w:r w:rsidRPr="0040660D">
              <w:rPr>
                <w:rFonts w:ascii="Arial" w:hAnsi="Arial" w:cs="Arial"/>
                <w:b/>
                <w:bCs/>
                <w:sz w:val="20"/>
                <w:szCs w:val="20"/>
              </w:rPr>
              <w:t xml:space="preserve"> района на 2020 год и плановый период 2021-2022гг.</w:t>
            </w:r>
          </w:p>
        </w:tc>
        <w:tc>
          <w:tcPr>
            <w:tcW w:w="1160" w:type="dxa"/>
            <w:gridSpan w:val="3"/>
            <w:tcBorders>
              <w:top w:val="nil"/>
              <w:left w:val="nil"/>
              <w:bottom w:val="nil"/>
              <w:right w:val="nil"/>
            </w:tcBorders>
            <w:shd w:val="clear" w:color="auto" w:fill="auto"/>
            <w:noWrap/>
            <w:vAlign w:val="bottom"/>
            <w:hideMark/>
          </w:tcPr>
          <w:p w:rsidR="00CB77EF" w:rsidRPr="0040660D" w:rsidRDefault="00CB77EF" w:rsidP="001A0137">
            <w:pPr>
              <w:spacing w:after="0" w:line="240" w:lineRule="auto"/>
              <w:jc w:val="center"/>
              <w:rPr>
                <w:rFonts w:ascii="Arial" w:hAnsi="Arial" w:cs="Arial"/>
                <w:b/>
                <w:bCs/>
                <w:sz w:val="20"/>
                <w:szCs w:val="20"/>
              </w:rPr>
            </w:pPr>
          </w:p>
        </w:tc>
        <w:tc>
          <w:tcPr>
            <w:tcW w:w="1062" w:type="dxa"/>
            <w:gridSpan w:val="2"/>
            <w:tcBorders>
              <w:top w:val="nil"/>
              <w:left w:val="nil"/>
              <w:bottom w:val="nil"/>
              <w:right w:val="nil"/>
            </w:tcBorders>
            <w:shd w:val="clear" w:color="auto" w:fill="auto"/>
            <w:noWrap/>
            <w:vAlign w:val="bottom"/>
            <w:hideMark/>
          </w:tcPr>
          <w:p w:rsidR="00CB77EF" w:rsidRPr="0040660D" w:rsidRDefault="00CB77EF" w:rsidP="001A0137">
            <w:pPr>
              <w:spacing w:after="0" w:line="240" w:lineRule="auto"/>
              <w:jc w:val="center"/>
              <w:rPr>
                <w:rFonts w:ascii="Arial" w:hAnsi="Arial" w:cs="Arial"/>
                <w:b/>
                <w:bCs/>
                <w:sz w:val="20"/>
                <w:szCs w:val="20"/>
              </w:rPr>
            </w:pPr>
          </w:p>
        </w:tc>
      </w:tr>
      <w:tr w:rsidR="00CB77EF" w:rsidRPr="0040660D" w:rsidTr="001A0137">
        <w:trPr>
          <w:gridAfter w:val="1"/>
          <w:wAfter w:w="911" w:type="dxa"/>
          <w:trHeight w:val="555"/>
        </w:trPr>
        <w:tc>
          <w:tcPr>
            <w:tcW w:w="8700" w:type="dxa"/>
            <w:gridSpan w:val="17"/>
            <w:vMerge/>
            <w:tcBorders>
              <w:top w:val="nil"/>
              <w:left w:val="nil"/>
              <w:bottom w:val="nil"/>
              <w:right w:val="nil"/>
            </w:tcBorders>
            <w:vAlign w:val="center"/>
            <w:hideMark/>
          </w:tcPr>
          <w:p w:rsidR="00CB77EF" w:rsidRPr="0040660D" w:rsidRDefault="00CB77EF" w:rsidP="001A0137">
            <w:pPr>
              <w:spacing w:after="0" w:line="240" w:lineRule="auto"/>
              <w:rPr>
                <w:rFonts w:ascii="Arial" w:hAnsi="Arial" w:cs="Arial"/>
                <w:b/>
                <w:bCs/>
                <w:sz w:val="20"/>
                <w:szCs w:val="20"/>
              </w:rPr>
            </w:pPr>
          </w:p>
        </w:tc>
        <w:tc>
          <w:tcPr>
            <w:tcW w:w="1160" w:type="dxa"/>
            <w:gridSpan w:val="3"/>
            <w:tcBorders>
              <w:top w:val="nil"/>
              <w:left w:val="nil"/>
              <w:bottom w:val="nil"/>
              <w:right w:val="nil"/>
            </w:tcBorders>
            <w:shd w:val="clear" w:color="auto" w:fill="auto"/>
            <w:noWrap/>
            <w:vAlign w:val="bottom"/>
            <w:hideMark/>
          </w:tcPr>
          <w:p w:rsidR="00CB77EF" w:rsidRPr="0040660D" w:rsidRDefault="00CB77EF" w:rsidP="001A0137">
            <w:pPr>
              <w:spacing w:after="0" w:line="240" w:lineRule="auto"/>
              <w:jc w:val="center"/>
              <w:rPr>
                <w:rFonts w:ascii="Arial" w:hAnsi="Arial" w:cs="Arial"/>
                <w:sz w:val="20"/>
                <w:szCs w:val="20"/>
              </w:rPr>
            </w:pPr>
          </w:p>
        </w:tc>
        <w:tc>
          <w:tcPr>
            <w:tcW w:w="1062" w:type="dxa"/>
            <w:gridSpan w:val="2"/>
            <w:tcBorders>
              <w:top w:val="nil"/>
              <w:left w:val="nil"/>
              <w:bottom w:val="nil"/>
              <w:right w:val="nil"/>
            </w:tcBorders>
            <w:shd w:val="clear" w:color="auto" w:fill="auto"/>
            <w:noWrap/>
            <w:vAlign w:val="bottom"/>
            <w:hideMark/>
          </w:tcPr>
          <w:p w:rsidR="00CB77EF" w:rsidRPr="0040660D" w:rsidRDefault="00CB77EF" w:rsidP="001A0137">
            <w:pPr>
              <w:spacing w:after="0" w:line="240" w:lineRule="auto"/>
              <w:jc w:val="center"/>
              <w:rPr>
                <w:rFonts w:ascii="Arial" w:hAnsi="Arial" w:cs="Arial"/>
                <w:sz w:val="20"/>
                <w:szCs w:val="20"/>
              </w:rPr>
            </w:pPr>
          </w:p>
        </w:tc>
      </w:tr>
      <w:tr w:rsidR="00CB77EF" w:rsidRPr="0040660D" w:rsidTr="001A0137">
        <w:trPr>
          <w:gridAfter w:val="1"/>
          <w:wAfter w:w="911" w:type="dxa"/>
          <w:trHeight w:val="300"/>
        </w:trPr>
        <w:tc>
          <w:tcPr>
            <w:tcW w:w="8700" w:type="dxa"/>
            <w:gridSpan w:val="17"/>
            <w:vMerge/>
            <w:tcBorders>
              <w:top w:val="nil"/>
              <w:left w:val="nil"/>
              <w:bottom w:val="nil"/>
              <w:right w:val="nil"/>
            </w:tcBorders>
            <w:vAlign w:val="center"/>
            <w:hideMark/>
          </w:tcPr>
          <w:p w:rsidR="00CB77EF" w:rsidRPr="0040660D" w:rsidRDefault="00CB77EF" w:rsidP="001A0137">
            <w:pPr>
              <w:spacing w:after="0" w:line="240" w:lineRule="auto"/>
              <w:rPr>
                <w:rFonts w:ascii="Arial" w:hAnsi="Arial" w:cs="Arial"/>
                <w:b/>
                <w:bCs/>
                <w:sz w:val="20"/>
                <w:szCs w:val="20"/>
              </w:rPr>
            </w:pPr>
          </w:p>
        </w:tc>
        <w:tc>
          <w:tcPr>
            <w:tcW w:w="1160" w:type="dxa"/>
            <w:gridSpan w:val="3"/>
            <w:tcBorders>
              <w:top w:val="nil"/>
              <w:left w:val="nil"/>
              <w:bottom w:val="nil"/>
              <w:right w:val="nil"/>
            </w:tcBorders>
            <w:shd w:val="clear" w:color="auto" w:fill="auto"/>
            <w:noWrap/>
            <w:vAlign w:val="bottom"/>
            <w:hideMark/>
          </w:tcPr>
          <w:p w:rsidR="00CB77EF" w:rsidRPr="0040660D" w:rsidRDefault="00CB77EF" w:rsidP="001A0137">
            <w:pPr>
              <w:spacing w:after="0" w:line="240" w:lineRule="auto"/>
              <w:jc w:val="center"/>
              <w:rPr>
                <w:rFonts w:ascii="Arial" w:hAnsi="Arial" w:cs="Arial"/>
                <w:sz w:val="20"/>
                <w:szCs w:val="20"/>
              </w:rPr>
            </w:pPr>
          </w:p>
        </w:tc>
        <w:tc>
          <w:tcPr>
            <w:tcW w:w="1062" w:type="dxa"/>
            <w:gridSpan w:val="2"/>
            <w:tcBorders>
              <w:top w:val="nil"/>
              <w:left w:val="nil"/>
              <w:bottom w:val="nil"/>
              <w:right w:val="nil"/>
            </w:tcBorders>
            <w:shd w:val="clear" w:color="auto" w:fill="auto"/>
            <w:noWrap/>
            <w:vAlign w:val="bottom"/>
            <w:hideMark/>
          </w:tcPr>
          <w:p w:rsidR="00CB77EF" w:rsidRPr="0040660D" w:rsidRDefault="00CB77EF" w:rsidP="001A0137">
            <w:pPr>
              <w:spacing w:after="0" w:line="240" w:lineRule="auto"/>
              <w:jc w:val="center"/>
              <w:rPr>
                <w:rFonts w:ascii="Arial" w:hAnsi="Arial" w:cs="Arial"/>
                <w:sz w:val="20"/>
                <w:szCs w:val="20"/>
              </w:rPr>
            </w:pPr>
          </w:p>
        </w:tc>
      </w:tr>
      <w:tr w:rsidR="00CB77EF" w:rsidRPr="0040660D" w:rsidTr="001A0137">
        <w:trPr>
          <w:trHeight w:val="315"/>
        </w:trPr>
        <w:tc>
          <w:tcPr>
            <w:tcW w:w="139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900" w:type="dxa"/>
            <w:gridSpan w:val="2"/>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261" w:type="dxa"/>
            <w:gridSpan w:val="2"/>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864"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1160" w:type="dxa"/>
            <w:gridSpan w:val="3"/>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1106" w:type="dxa"/>
            <w:gridSpan w:val="2"/>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977" w:type="dxa"/>
            <w:gridSpan w:val="2"/>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1151" w:type="dxa"/>
            <w:gridSpan w:val="3"/>
            <w:tcBorders>
              <w:top w:val="nil"/>
              <w:left w:val="nil"/>
              <w:bottom w:val="nil"/>
              <w:right w:val="nil"/>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p>
        </w:tc>
        <w:tc>
          <w:tcPr>
            <w:tcW w:w="1160" w:type="dxa"/>
            <w:gridSpan w:val="3"/>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1062" w:type="dxa"/>
            <w:gridSpan w:val="2"/>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r>
      <w:tr w:rsidR="00CB77EF" w:rsidRPr="0040660D" w:rsidTr="001A0137">
        <w:trPr>
          <w:trHeight w:val="315"/>
        </w:trPr>
        <w:tc>
          <w:tcPr>
            <w:tcW w:w="1392" w:type="dxa"/>
            <w:tcBorders>
              <w:top w:val="nil"/>
              <w:left w:val="nil"/>
              <w:bottom w:val="nil"/>
              <w:right w:val="nil"/>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p>
        </w:tc>
        <w:tc>
          <w:tcPr>
            <w:tcW w:w="900" w:type="dxa"/>
            <w:gridSpan w:val="2"/>
            <w:tcBorders>
              <w:top w:val="nil"/>
              <w:left w:val="nil"/>
              <w:bottom w:val="nil"/>
              <w:right w:val="nil"/>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p>
        </w:tc>
        <w:tc>
          <w:tcPr>
            <w:tcW w:w="261" w:type="dxa"/>
            <w:gridSpan w:val="2"/>
            <w:tcBorders>
              <w:top w:val="nil"/>
              <w:left w:val="nil"/>
              <w:bottom w:val="nil"/>
              <w:right w:val="nil"/>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p>
        </w:tc>
        <w:tc>
          <w:tcPr>
            <w:tcW w:w="864" w:type="dxa"/>
            <w:tcBorders>
              <w:top w:val="nil"/>
              <w:left w:val="nil"/>
              <w:bottom w:val="nil"/>
              <w:right w:val="nil"/>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p>
        </w:tc>
        <w:tc>
          <w:tcPr>
            <w:tcW w:w="1160" w:type="dxa"/>
            <w:gridSpan w:val="3"/>
            <w:tcBorders>
              <w:top w:val="nil"/>
              <w:left w:val="nil"/>
              <w:bottom w:val="nil"/>
              <w:right w:val="nil"/>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p>
        </w:tc>
        <w:tc>
          <w:tcPr>
            <w:tcW w:w="1106" w:type="dxa"/>
            <w:gridSpan w:val="2"/>
            <w:tcBorders>
              <w:top w:val="nil"/>
              <w:left w:val="nil"/>
              <w:bottom w:val="nil"/>
              <w:right w:val="nil"/>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p>
        </w:tc>
        <w:tc>
          <w:tcPr>
            <w:tcW w:w="977" w:type="dxa"/>
            <w:gridSpan w:val="2"/>
            <w:tcBorders>
              <w:top w:val="nil"/>
              <w:left w:val="nil"/>
              <w:bottom w:val="nil"/>
              <w:right w:val="nil"/>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p>
        </w:tc>
        <w:tc>
          <w:tcPr>
            <w:tcW w:w="1151" w:type="dxa"/>
            <w:gridSpan w:val="3"/>
            <w:tcBorders>
              <w:top w:val="nil"/>
              <w:left w:val="nil"/>
              <w:bottom w:val="nil"/>
              <w:right w:val="nil"/>
            </w:tcBorders>
            <w:shd w:val="clear" w:color="auto" w:fill="auto"/>
            <w:vAlign w:val="bottom"/>
            <w:hideMark/>
          </w:tcPr>
          <w:p w:rsidR="00CB77EF" w:rsidRPr="0040660D" w:rsidRDefault="00CB77EF" w:rsidP="001A0137">
            <w:pPr>
              <w:spacing w:after="0" w:line="240" w:lineRule="auto"/>
              <w:jc w:val="center"/>
              <w:rPr>
                <w:rFonts w:ascii="Arial" w:hAnsi="Arial" w:cs="Arial"/>
                <w:sz w:val="16"/>
                <w:szCs w:val="16"/>
              </w:rPr>
            </w:pPr>
            <w:r w:rsidRPr="0040660D">
              <w:rPr>
                <w:rFonts w:ascii="Arial" w:hAnsi="Arial" w:cs="Arial"/>
                <w:sz w:val="16"/>
                <w:szCs w:val="16"/>
              </w:rPr>
              <w:t xml:space="preserve"> </w:t>
            </w:r>
          </w:p>
        </w:tc>
        <w:tc>
          <w:tcPr>
            <w:tcW w:w="1160" w:type="dxa"/>
            <w:gridSpan w:val="3"/>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1062" w:type="dxa"/>
            <w:gridSpan w:val="2"/>
            <w:tcBorders>
              <w:top w:val="nil"/>
              <w:left w:val="nil"/>
              <w:bottom w:val="nil"/>
              <w:right w:val="nil"/>
            </w:tcBorders>
            <w:shd w:val="clear" w:color="auto" w:fill="auto"/>
            <w:vAlign w:val="bottom"/>
            <w:hideMark/>
          </w:tcPr>
          <w:p w:rsidR="00CB77EF" w:rsidRPr="0040660D" w:rsidRDefault="00CB77EF" w:rsidP="001A0137">
            <w:pPr>
              <w:spacing w:after="0" w:line="240" w:lineRule="auto"/>
              <w:jc w:val="center"/>
              <w:rPr>
                <w:rFonts w:ascii="Arial" w:hAnsi="Arial" w:cs="Arial"/>
                <w:sz w:val="16"/>
                <w:szCs w:val="16"/>
              </w:rPr>
            </w:pPr>
            <w:r w:rsidRPr="0040660D">
              <w:rPr>
                <w:rFonts w:ascii="Arial" w:hAnsi="Arial" w:cs="Arial"/>
                <w:sz w:val="16"/>
                <w:szCs w:val="16"/>
              </w:rPr>
              <w:t>рублей</w:t>
            </w:r>
          </w:p>
        </w:tc>
      </w:tr>
      <w:tr w:rsidR="00CB77EF" w:rsidRPr="0040660D" w:rsidTr="001A0137">
        <w:trPr>
          <w:gridAfter w:val="1"/>
          <w:wAfter w:w="911" w:type="dxa"/>
          <w:trHeight w:val="270"/>
        </w:trPr>
        <w:tc>
          <w:tcPr>
            <w:tcW w:w="3417" w:type="dxa"/>
            <w:gridSpan w:val="4"/>
            <w:tcBorders>
              <w:top w:val="single" w:sz="8" w:space="0" w:color="auto"/>
              <w:left w:val="single" w:sz="8" w:space="0" w:color="auto"/>
              <w:bottom w:val="nil"/>
              <w:right w:val="single" w:sz="8" w:space="0" w:color="000000"/>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w:t>
            </w:r>
          </w:p>
        </w:tc>
        <w:tc>
          <w:tcPr>
            <w:tcW w:w="884" w:type="dxa"/>
            <w:gridSpan w:val="2"/>
            <w:tcBorders>
              <w:top w:val="single" w:sz="8" w:space="0" w:color="auto"/>
              <w:left w:val="nil"/>
              <w:bottom w:val="nil"/>
              <w:right w:val="single" w:sz="8" w:space="0" w:color="auto"/>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w:t>
            </w:r>
          </w:p>
        </w:tc>
        <w:tc>
          <w:tcPr>
            <w:tcW w:w="1165" w:type="dxa"/>
            <w:gridSpan w:val="3"/>
            <w:tcBorders>
              <w:top w:val="single" w:sz="8" w:space="0" w:color="auto"/>
              <w:left w:val="nil"/>
              <w:bottom w:val="nil"/>
              <w:right w:val="single" w:sz="8" w:space="0" w:color="auto"/>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w:t>
            </w:r>
          </w:p>
        </w:tc>
        <w:tc>
          <w:tcPr>
            <w:tcW w:w="1106" w:type="dxa"/>
            <w:gridSpan w:val="3"/>
            <w:tcBorders>
              <w:top w:val="single" w:sz="8" w:space="0" w:color="auto"/>
              <w:left w:val="nil"/>
              <w:bottom w:val="nil"/>
              <w:right w:val="single" w:sz="8" w:space="0" w:color="auto"/>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w:t>
            </w:r>
          </w:p>
        </w:tc>
        <w:tc>
          <w:tcPr>
            <w:tcW w:w="977" w:type="dxa"/>
            <w:gridSpan w:val="2"/>
            <w:tcBorders>
              <w:top w:val="single" w:sz="8" w:space="0" w:color="auto"/>
              <w:left w:val="nil"/>
              <w:bottom w:val="nil"/>
              <w:right w:val="single" w:sz="8" w:space="0" w:color="auto"/>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w:t>
            </w:r>
          </w:p>
        </w:tc>
        <w:tc>
          <w:tcPr>
            <w:tcW w:w="1151"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2020г</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2021г</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2022г.</w:t>
            </w:r>
          </w:p>
        </w:tc>
      </w:tr>
      <w:tr w:rsidR="00CB77EF" w:rsidRPr="0040660D" w:rsidTr="001A0137">
        <w:trPr>
          <w:trHeight w:val="1530"/>
        </w:trPr>
        <w:tc>
          <w:tcPr>
            <w:tcW w:w="1392" w:type="dxa"/>
            <w:tcBorders>
              <w:top w:val="nil"/>
              <w:left w:val="single" w:sz="8" w:space="0" w:color="auto"/>
              <w:bottom w:val="single" w:sz="8" w:space="0" w:color="auto"/>
              <w:right w:val="nil"/>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Наименование</w:t>
            </w:r>
          </w:p>
        </w:tc>
        <w:tc>
          <w:tcPr>
            <w:tcW w:w="900" w:type="dxa"/>
            <w:tcBorders>
              <w:top w:val="nil"/>
              <w:left w:val="single" w:sz="8" w:space="0" w:color="auto"/>
              <w:bottom w:val="single" w:sz="8" w:space="0" w:color="auto"/>
              <w:right w:val="nil"/>
            </w:tcBorders>
            <w:shd w:val="clear" w:color="auto" w:fill="auto"/>
            <w:noWrap/>
            <w:vAlign w:val="center"/>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w:t>
            </w:r>
          </w:p>
        </w:tc>
        <w:tc>
          <w:tcPr>
            <w:tcW w:w="900" w:type="dxa"/>
            <w:tcBorders>
              <w:top w:val="nil"/>
              <w:left w:val="single" w:sz="8" w:space="0" w:color="auto"/>
              <w:bottom w:val="single" w:sz="8" w:space="0" w:color="auto"/>
              <w:right w:val="nil"/>
            </w:tcBorders>
            <w:shd w:val="clear" w:color="auto" w:fill="auto"/>
            <w:noWrap/>
            <w:vAlign w:val="center"/>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w:t>
            </w:r>
          </w:p>
        </w:tc>
        <w:tc>
          <w:tcPr>
            <w:tcW w:w="900" w:type="dxa"/>
            <w:gridSpan w:val="2"/>
            <w:tcBorders>
              <w:top w:val="nil"/>
              <w:left w:val="single" w:sz="8" w:space="0" w:color="auto"/>
              <w:bottom w:val="single" w:sz="8" w:space="0" w:color="auto"/>
              <w:right w:val="nil"/>
            </w:tcBorders>
            <w:shd w:val="clear" w:color="auto" w:fill="auto"/>
            <w:noWrap/>
            <w:vAlign w:val="center"/>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w:t>
            </w:r>
          </w:p>
        </w:tc>
        <w:tc>
          <w:tcPr>
            <w:tcW w:w="261" w:type="dxa"/>
            <w:gridSpan w:val="2"/>
            <w:tcBorders>
              <w:top w:val="nil"/>
              <w:left w:val="single" w:sz="8" w:space="0" w:color="auto"/>
              <w:bottom w:val="single" w:sz="8" w:space="0" w:color="auto"/>
              <w:right w:val="nil"/>
            </w:tcBorders>
            <w:shd w:val="clear" w:color="auto" w:fill="auto"/>
            <w:noWrap/>
            <w:vAlign w:val="center"/>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w:t>
            </w:r>
          </w:p>
        </w:tc>
        <w:tc>
          <w:tcPr>
            <w:tcW w:w="864" w:type="dxa"/>
            <w:tcBorders>
              <w:top w:val="nil"/>
              <w:left w:val="single" w:sz="8" w:space="0" w:color="auto"/>
              <w:bottom w:val="single" w:sz="8" w:space="0" w:color="auto"/>
              <w:right w:val="single" w:sz="8" w:space="0" w:color="auto"/>
            </w:tcBorders>
            <w:shd w:val="clear" w:color="auto" w:fill="auto"/>
            <w:vAlign w:val="center"/>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раздела</w:t>
            </w:r>
          </w:p>
        </w:tc>
        <w:tc>
          <w:tcPr>
            <w:tcW w:w="1160" w:type="dxa"/>
            <w:gridSpan w:val="3"/>
            <w:tcBorders>
              <w:top w:val="nil"/>
              <w:left w:val="nil"/>
              <w:bottom w:val="single" w:sz="8" w:space="0" w:color="auto"/>
              <w:right w:val="single" w:sz="8" w:space="0" w:color="auto"/>
            </w:tcBorders>
            <w:shd w:val="clear" w:color="auto" w:fill="auto"/>
            <w:vAlign w:val="center"/>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подраздела</w:t>
            </w:r>
          </w:p>
        </w:tc>
        <w:tc>
          <w:tcPr>
            <w:tcW w:w="1106" w:type="dxa"/>
            <w:gridSpan w:val="2"/>
            <w:tcBorders>
              <w:top w:val="nil"/>
              <w:left w:val="nil"/>
              <w:bottom w:val="single" w:sz="8" w:space="0" w:color="auto"/>
              <w:right w:val="single" w:sz="8" w:space="0" w:color="auto"/>
            </w:tcBorders>
            <w:shd w:val="clear" w:color="auto" w:fill="auto"/>
            <w:vAlign w:val="center"/>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целевой статьи</w:t>
            </w:r>
          </w:p>
        </w:tc>
        <w:tc>
          <w:tcPr>
            <w:tcW w:w="977" w:type="dxa"/>
            <w:gridSpan w:val="2"/>
            <w:tcBorders>
              <w:top w:val="nil"/>
              <w:left w:val="nil"/>
              <w:bottom w:val="single" w:sz="8" w:space="0" w:color="auto"/>
              <w:right w:val="single" w:sz="8" w:space="0" w:color="auto"/>
            </w:tcBorders>
            <w:shd w:val="clear" w:color="auto" w:fill="auto"/>
            <w:vAlign w:val="center"/>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вида расходов</w:t>
            </w:r>
          </w:p>
        </w:tc>
        <w:tc>
          <w:tcPr>
            <w:tcW w:w="1151" w:type="dxa"/>
            <w:gridSpan w:val="3"/>
            <w:tcBorders>
              <w:top w:val="single" w:sz="4" w:space="0" w:color="auto"/>
              <w:left w:val="single" w:sz="4" w:space="0" w:color="auto"/>
              <w:bottom w:val="single" w:sz="4" w:space="0" w:color="000000"/>
              <w:right w:val="single" w:sz="4" w:space="0" w:color="auto"/>
            </w:tcBorders>
            <w:vAlign w:val="center"/>
            <w:hideMark/>
          </w:tcPr>
          <w:p w:rsidR="00CB77EF" w:rsidRPr="0040660D" w:rsidRDefault="00CB77EF" w:rsidP="001A0137">
            <w:pPr>
              <w:spacing w:after="0" w:line="240" w:lineRule="auto"/>
              <w:rPr>
                <w:rFonts w:ascii="Arial" w:hAnsi="Arial" w:cs="Arial"/>
                <w:b/>
                <w:bCs/>
                <w:sz w:val="16"/>
                <w:szCs w:val="16"/>
              </w:rPr>
            </w:pPr>
          </w:p>
        </w:tc>
        <w:tc>
          <w:tcPr>
            <w:tcW w:w="1160" w:type="dxa"/>
            <w:gridSpan w:val="3"/>
            <w:tcBorders>
              <w:top w:val="single" w:sz="4" w:space="0" w:color="auto"/>
              <w:left w:val="single" w:sz="4" w:space="0" w:color="auto"/>
              <w:bottom w:val="single" w:sz="4" w:space="0" w:color="auto"/>
              <w:right w:val="single" w:sz="4" w:space="0" w:color="auto"/>
            </w:tcBorders>
            <w:vAlign w:val="center"/>
            <w:hideMark/>
          </w:tcPr>
          <w:p w:rsidR="00CB77EF" w:rsidRPr="0040660D" w:rsidRDefault="00CB77EF" w:rsidP="001A0137">
            <w:pPr>
              <w:spacing w:after="0" w:line="240" w:lineRule="auto"/>
              <w:rPr>
                <w:rFonts w:ascii="Arial" w:hAnsi="Arial" w:cs="Arial"/>
                <w:b/>
                <w:bCs/>
                <w:sz w:val="16"/>
                <w:szCs w:val="16"/>
              </w:rPr>
            </w:pP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rsidR="00CB77EF" w:rsidRPr="0040660D" w:rsidRDefault="00CB77EF" w:rsidP="001A0137">
            <w:pPr>
              <w:spacing w:after="0" w:line="240" w:lineRule="auto"/>
              <w:rPr>
                <w:rFonts w:ascii="Arial" w:hAnsi="Arial" w:cs="Arial"/>
                <w:b/>
                <w:bCs/>
                <w:sz w:val="16"/>
                <w:szCs w:val="16"/>
              </w:rPr>
            </w:pPr>
          </w:p>
        </w:tc>
      </w:tr>
      <w:tr w:rsidR="00CB77EF" w:rsidRPr="0040660D" w:rsidTr="001A0137">
        <w:trPr>
          <w:trHeight w:val="255"/>
        </w:trPr>
        <w:tc>
          <w:tcPr>
            <w:tcW w:w="1392" w:type="dxa"/>
            <w:tcBorders>
              <w:top w:val="nil"/>
              <w:left w:val="single" w:sz="8" w:space="0" w:color="auto"/>
              <w:bottom w:val="nil"/>
              <w:right w:val="nil"/>
            </w:tcBorders>
            <w:shd w:val="clear" w:color="auto" w:fill="auto"/>
            <w:noWrap/>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w:t>
            </w:r>
          </w:p>
        </w:tc>
        <w:tc>
          <w:tcPr>
            <w:tcW w:w="900" w:type="dxa"/>
            <w:tcBorders>
              <w:top w:val="nil"/>
              <w:left w:val="single" w:sz="8" w:space="0" w:color="auto"/>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w:t>
            </w:r>
          </w:p>
        </w:tc>
        <w:tc>
          <w:tcPr>
            <w:tcW w:w="900"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w:t>
            </w:r>
          </w:p>
        </w:tc>
        <w:tc>
          <w:tcPr>
            <w:tcW w:w="900" w:type="dxa"/>
            <w:gridSpan w:val="2"/>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w:t>
            </w:r>
          </w:p>
        </w:tc>
        <w:tc>
          <w:tcPr>
            <w:tcW w:w="261" w:type="dxa"/>
            <w:gridSpan w:val="2"/>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w:t>
            </w:r>
          </w:p>
        </w:tc>
        <w:tc>
          <w:tcPr>
            <w:tcW w:w="864"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w:t>
            </w:r>
          </w:p>
        </w:tc>
        <w:tc>
          <w:tcPr>
            <w:tcW w:w="1160" w:type="dxa"/>
            <w:gridSpan w:val="3"/>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3</w:t>
            </w:r>
          </w:p>
        </w:tc>
        <w:tc>
          <w:tcPr>
            <w:tcW w:w="1106" w:type="dxa"/>
            <w:gridSpan w:val="2"/>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4</w:t>
            </w:r>
          </w:p>
        </w:tc>
        <w:tc>
          <w:tcPr>
            <w:tcW w:w="977" w:type="dxa"/>
            <w:gridSpan w:val="2"/>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5</w:t>
            </w:r>
          </w:p>
        </w:tc>
        <w:tc>
          <w:tcPr>
            <w:tcW w:w="1151" w:type="dxa"/>
            <w:gridSpan w:val="3"/>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6</w:t>
            </w:r>
          </w:p>
        </w:tc>
        <w:tc>
          <w:tcPr>
            <w:tcW w:w="1160" w:type="dxa"/>
            <w:gridSpan w:val="3"/>
            <w:tcBorders>
              <w:top w:val="nil"/>
              <w:left w:val="single" w:sz="4" w:space="0" w:color="auto"/>
              <w:bottom w:val="single" w:sz="4" w:space="0" w:color="auto"/>
              <w:right w:val="single" w:sz="4" w:space="0" w:color="auto"/>
            </w:tcBorders>
            <w:shd w:val="clear" w:color="auto" w:fill="auto"/>
            <w:noWrap/>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7</w:t>
            </w:r>
          </w:p>
        </w:tc>
        <w:tc>
          <w:tcPr>
            <w:tcW w:w="1062" w:type="dxa"/>
            <w:gridSpan w:val="2"/>
            <w:tcBorders>
              <w:top w:val="nil"/>
              <w:left w:val="nil"/>
              <w:bottom w:val="single" w:sz="4" w:space="0" w:color="auto"/>
              <w:right w:val="single" w:sz="4" w:space="0" w:color="auto"/>
            </w:tcBorders>
            <w:shd w:val="clear" w:color="auto" w:fill="auto"/>
            <w:noWrap/>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8</w:t>
            </w:r>
          </w:p>
        </w:tc>
      </w:tr>
      <w:tr w:rsidR="00CB77EF" w:rsidRPr="0040660D" w:rsidTr="001A0137">
        <w:trPr>
          <w:gridAfter w:val="1"/>
          <w:wAfter w:w="911" w:type="dxa"/>
          <w:trHeight w:val="255"/>
        </w:trPr>
        <w:tc>
          <w:tcPr>
            <w:tcW w:w="7549"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Администрация Ивановского сельсовета </w:t>
            </w:r>
            <w:proofErr w:type="spellStart"/>
            <w:r w:rsidRPr="0040660D">
              <w:rPr>
                <w:rFonts w:ascii="Arial" w:hAnsi="Arial" w:cs="Arial"/>
                <w:b/>
                <w:bCs/>
                <w:sz w:val="16"/>
                <w:szCs w:val="16"/>
              </w:rPr>
              <w:t>Баганского</w:t>
            </w:r>
            <w:proofErr w:type="spellEnd"/>
            <w:r w:rsidRPr="0040660D">
              <w:rPr>
                <w:rFonts w:ascii="Arial" w:hAnsi="Arial" w:cs="Arial"/>
                <w:b/>
                <w:bCs/>
                <w:sz w:val="16"/>
                <w:szCs w:val="16"/>
              </w:rPr>
              <w:t xml:space="preserve"> района Новосибирской области</w:t>
            </w:r>
          </w:p>
        </w:tc>
        <w:tc>
          <w:tcPr>
            <w:tcW w:w="1151" w:type="dxa"/>
            <w:gridSpan w:val="3"/>
            <w:tcBorders>
              <w:top w:val="single" w:sz="4" w:space="0" w:color="auto"/>
              <w:left w:val="nil"/>
              <w:bottom w:val="single" w:sz="4" w:space="0" w:color="auto"/>
              <w:right w:val="single" w:sz="4" w:space="0" w:color="auto"/>
            </w:tcBorders>
            <w:shd w:val="clear" w:color="auto" w:fill="auto"/>
            <w:noWrap/>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12507748,23</w:t>
            </w:r>
          </w:p>
        </w:tc>
        <w:tc>
          <w:tcPr>
            <w:tcW w:w="1160" w:type="dxa"/>
            <w:gridSpan w:val="3"/>
            <w:tcBorders>
              <w:top w:val="nil"/>
              <w:left w:val="single" w:sz="4" w:space="0" w:color="auto"/>
              <w:bottom w:val="single" w:sz="4" w:space="0" w:color="auto"/>
              <w:right w:val="single" w:sz="4" w:space="0" w:color="auto"/>
            </w:tcBorders>
            <w:shd w:val="clear" w:color="auto" w:fill="auto"/>
            <w:noWrap/>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3703700,20</w:t>
            </w:r>
          </w:p>
        </w:tc>
        <w:tc>
          <w:tcPr>
            <w:tcW w:w="1062" w:type="dxa"/>
            <w:gridSpan w:val="2"/>
            <w:tcBorders>
              <w:top w:val="nil"/>
              <w:left w:val="nil"/>
              <w:bottom w:val="single" w:sz="4" w:space="0" w:color="auto"/>
              <w:right w:val="single" w:sz="4" w:space="0" w:color="auto"/>
            </w:tcBorders>
            <w:shd w:val="clear" w:color="auto" w:fill="auto"/>
            <w:noWrap/>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6216934,10</w:t>
            </w:r>
          </w:p>
        </w:tc>
      </w:tr>
      <w:tr w:rsidR="00CB77EF" w:rsidRPr="0040660D" w:rsidTr="001A0137">
        <w:trPr>
          <w:gridAfter w:val="1"/>
          <w:wAfter w:w="911" w:type="dxa"/>
          <w:trHeight w:val="225"/>
        </w:trPr>
        <w:tc>
          <w:tcPr>
            <w:tcW w:w="3417" w:type="dxa"/>
            <w:gridSpan w:val="4"/>
            <w:tcBorders>
              <w:top w:val="nil"/>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Общегосударственные вопросы</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6 530 713,60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1 468 905,00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1 609 300,00</w:t>
            </w:r>
          </w:p>
        </w:tc>
      </w:tr>
      <w:tr w:rsidR="00CB77EF" w:rsidRPr="0040660D" w:rsidTr="001A0137">
        <w:trPr>
          <w:gridAfter w:val="1"/>
          <w:wAfter w:w="911" w:type="dxa"/>
          <w:trHeight w:val="64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02</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718 290,00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718 290,00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718 290,00</w:t>
            </w:r>
          </w:p>
        </w:tc>
      </w:tr>
      <w:tr w:rsidR="00CB77EF" w:rsidRPr="0040660D" w:rsidTr="001A0137">
        <w:trPr>
          <w:gridAfter w:val="1"/>
          <w:wAfter w:w="911" w:type="dxa"/>
          <w:trHeight w:val="64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Расчет и предоставление дотаций на выравнивание бюджетной обеспеченности бюджетам поселений</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02</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9900002110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718 290,00</w:t>
            </w:r>
          </w:p>
        </w:tc>
        <w:tc>
          <w:tcPr>
            <w:tcW w:w="1160"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718 290,00</w:t>
            </w:r>
          </w:p>
        </w:tc>
        <w:tc>
          <w:tcPr>
            <w:tcW w:w="1062"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718 290,00</w:t>
            </w:r>
          </w:p>
        </w:tc>
      </w:tr>
      <w:tr w:rsidR="00CB77EF" w:rsidRPr="0040660D" w:rsidTr="001A0137">
        <w:trPr>
          <w:gridAfter w:val="1"/>
          <w:wAfter w:w="911" w:type="dxa"/>
          <w:trHeight w:val="64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Расчет и предоставление дотаций на выравнивание бюджетной обеспеченности бюджетам поселений</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02</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9900002110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718 290,00</w:t>
            </w:r>
          </w:p>
        </w:tc>
        <w:tc>
          <w:tcPr>
            <w:tcW w:w="1160"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718 290,00</w:t>
            </w:r>
          </w:p>
        </w:tc>
        <w:tc>
          <w:tcPr>
            <w:tcW w:w="1062"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718 290,00</w:t>
            </w:r>
          </w:p>
        </w:tc>
      </w:tr>
      <w:tr w:rsidR="00CB77EF" w:rsidRPr="0040660D" w:rsidTr="001A0137">
        <w:trPr>
          <w:gridAfter w:val="1"/>
          <w:wAfter w:w="911" w:type="dxa"/>
          <w:trHeight w:val="64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Фонд оплаты труда государственных (муниципальных) органов и взносы по обязательному социальному страхованию</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02</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9900002110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120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718 290,00</w:t>
            </w:r>
          </w:p>
        </w:tc>
        <w:tc>
          <w:tcPr>
            <w:tcW w:w="1160"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718 290,00</w:t>
            </w:r>
          </w:p>
        </w:tc>
        <w:tc>
          <w:tcPr>
            <w:tcW w:w="1062"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718 290,00</w:t>
            </w:r>
          </w:p>
        </w:tc>
      </w:tr>
      <w:tr w:rsidR="00CB77EF" w:rsidRPr="0040660D" w:rsidTr="001A0137">
        <w:trPr>
          <w:gridAfter w:val="1"/>
          <w:wAfter w:w="911" w:type="dxa"/>
          <w:trHeight w:val="85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1 883 373,60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750 615,00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891 010,00</w:t>
            </w:r>
          </w:p>
        </w:tc>
      </w:tr>
      <w:tr w:rsidR="00CB77EF" w:rsidRPr="0040660D" w:rsidTr="001A0137">
        <w:trPr>
          <w:gridAfter w:val="1"/>
          <w:wAfter w:w="911" w:type="dxa"/>
          <w:trHeight w:val="73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Функционирование местных администраций за счет средств местного бюджета - оплата труда и начисления</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9900004110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1 367 473,60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750 615,00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891 010,00</w:t>
            </w:r>
          </w:p>
        </w:tc>
      </w:tr>
      <w:tr w:rsidR="00CB77EF" w:rsidRPr="0040660D" w:rsidTr="001A0137">
        <w:trPr>
          <w:gridAfter w:val="1"/>
          <w:wAfter w:w="911" w:type="dxa"/>
          <w:trHeight w:val="64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xml:space="preserve">Фонд оплаты труда </w:t>
            </w:r>
            <w:proofErr w:type="gramStart"/>
            <w:r w:rsidRPr="0040660D">
              <w:rPr>
                <w:rFonts w:ascii="Arial" w:hAnsi="Arial" w:cs="Arial"/>
                <w:b/>
                <w:bCs/>
                <w:sz w:val="16"/>
                <w:szCs w:val="16"/>
              </w:rPr>
              <w:t>государственных</w:t>
            </w:r>
            <w:proofErr w:type="gramEnd"/>
            <w:r w:rsidRPr="0040660D">
              <w:rPr>
                <w:rFonts w:ascii="Arial" w:hAnsi="Arial" w:cs="Arial"/>
                <w:b/>
                <w:bCs/>
                <w:sz w:val="16"/>
                <w:szCs w:val="16"/>
              </w:rPr>
              <w:t xml:space="preserve"> (муниципальных) </w:t>
            </w:r>
            <w:proofErr w:type="spellStart"/>
            <w:r w:rsidRPr="0040660D">
              <w:rPr>
                <w:rFonts w:ascii="Arial" w:hAnsi="Arial" w:cs="Arial"/>
                <w:b/>
                <w:bCs/>
                <w:sz w:val="16"/>
                <w:szCs w:val="16"/>
              </w:rPr>
              <w:t>органови</w:t>
            </w:r>
            <w:proofErr w:type="spellEnd"/>
            <w:r w:rsidRPr="0040660D">
              <w:rPr>
                <w:rFonts w:ascii="Arial" w:hAnsi="Arial" w:cs="Arial"/>
                <w:b/>
                <w:bCs/>
                <w:sz w:val="16"/>
                <w:szCs w:val="16"/>
              </w:rPr>
              <w:t xml:space="preserve"> взносы по обязательному социальному страхованию</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9900004110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1 367 473,60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750 615,00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891 010,00</w:t>
            </w:r>
          </w:p>
        </w:tc>
      </w:tr>
      <w:tr w:rsidR="00CB77EF" w:rsidRPr="0040660D" w:rsidTr="001A0137">
        <w:trPr>
          <w:gridAfter w:val="1"/>
          <w:wAfter w:w="911" w:type="dxa"/>
          <w:trHeight w:val="64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xml:space="preserve">Фонд оплаты труда </w:t>
            </w:r>
            <w:proofErr w:type="gramStart"/>
            <w:r w:rsidRPr="0040660D">
              <w:rPr>
                <w:rFonts w:ascii="Arial" w:hAnsi="Arial" w:cs="Arial"/>
                <w:b/>
                <w:bCs/>
                <w:sz w:val="16"/>
                <w:szCs w:val="16"/>
              </w:rPr>
              <w:t>государственных</w:t>
            </w:r>
            <w:proofErr w:type="gramEnd"/>
            <w:r w:rsidRPr="0040660D">
              <w:rPr>
                <w:rFonts w:ascii="Arial" w:hAnsi="Arial" w:cs="Arial"/>
                <w:b/>
                <w:bCs/>
                <w:sz w:val="16"/>
                <w:szCs w:val="16"/>
              </w:rPr>
              <w:t xml:space="preserve"> (муниципальных) </w:t>
            </w:r>
            <w:proofErr w:type="spellStart"/>
            <w:r w:rsidRPr="0040660D">
              <w:rPr>
                <w:rFonts w:ascii="Arial" w:hAnsi="Arial" w:cs="Arial"/>
                <w:b/>
                <w:bCs/>
                <w:sz w:val="16"/>
                <w:szCs w:val="16"/>
              </w:rPr>
              <w:t>органови</w:t>
            </w:r>
            <w:proofErr w:type="spellEnd"/>
            <w:r w:rsidRPr="0040660D">
              <w:rPr>
                <w:rFonts w:ascii="Arial" w:hAnsi="Arial" w:cs="Arial"/>
                <w:b/>
                <w:bCs/>
                <w:sz w:val="16"/>
                <w:szCs w:val="16"/>
              </w:rPr>
              <w:t xml:space="preserve"> взносы по обязательному социальному страхованию</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9900004110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120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1 367 473,60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750 615,00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891 010,00</w:t>
            </w:r>
          </w:p>
        </w:tc>
      </w:tr>
      <w:tr w:rsidR="00CB77EF" w:rsidRPr="0040660D" w:rsidTr="001A0137">
        <w:trPr>
          <w:gridAfter w:val="1"/>
          <w:wAfter w:w="911" w:type="dxa"/>
          <w:trHeight w:val="540"/>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Уплата налога на имущество организаций и земельного налога</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9900004190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508 100,00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64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Уплата налога на имущество организаций и земельного налога</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9900004190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800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508 100,00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49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Уплата налога на имущество организаций и земельного налога</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9900004190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850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508 100,00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97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7 800,00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780"/>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Функционирование местных администраций за счет средств местного бюджета - обеспечение деятельности учреждений</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9900004190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7 800,00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780"/>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Функционирование местных администраций за счет средств местного бюджета - обеспечение деятельности учреждений</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9900004190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500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7 800,00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330"/>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Иные межбюджетные трансферты</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9900004190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540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7 800,00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64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06</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11 700,00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780"/>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Расчет и предоставление дотаций на выравнивание бюджетной обеспеченности бюджетам поселений</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06</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9900006190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11 700,00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780"/>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Расчет и предоставление дотаций на выравнивание бюджетной обеспеченности бюджетам поселений</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06</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9900006190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500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11 700,00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270"/>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Иные межбюджетные трансферты</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06</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9900006190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540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11 700,00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420"/>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Обеспечение проведение выборов и референдумов</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07</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110 000,00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330"/>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Иные межбюджетные трансферты</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07</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9900002030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110 000,00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330"/>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Иные межбюджетные трансферты</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07</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9900002030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800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110 000,00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330"/>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Иные межбюджетные трансферты</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07</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9900002030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880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110 000,00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22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Резервные фонды</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11</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10 000,00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109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xml:space="preserve">Муниципальная программа "Управление муниципальными финансами Ивановского сельсовета </w:t>
            </w:r>
            <w:proofErr w:type="spellStart"/>
            <w:r w:rsidRPr="0040660D">
              <w:rPr>
                <w:rFonts w:ascii="Arial" w:hAnsi="Arial" w:cs="Arial"/>
                <w:b/>
                <w:bCs/>
                <w:sz w:val="16"/>
                <w:szCs w:val="16"/>
              </w:rPr>
              <w:t>Баганского</w:t>
            </w:r>
            <w:proofErr w:type="spellEnd"/>
            <w:r w:rsidRPr="0040660D">
              <w:rPr>
                <w:rFonts w:ascii="Arial" w:hAnsi="Arial" w:cs="Arial"/>
                <w:b/>
                <w:bCs/>
                <w:sz w:val="16"/>
                <w:szCs w:val="16"/>
              </w:rPr>
              <w:t xml:space="preserve"> района на 2020-2022годы"  подпрограмма - резервные фонды органов местного самоуправления"</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11</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0130020550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800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10 000,00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22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Резервные средства</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11</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0130020550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870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10 000,00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64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13</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3 797 350,00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1 340 700,00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1 540 700,00</w:t>
            </w:r>
          </w:p>
        </w:tc>
      </w:tr>
      <w:tr w:rsidR="00CB77EF" w:rsidRPr="0040660D" w:rsidTr="001A0137">
        <w:trPr>
          <w:gridAfter w:val="1"/>
          <w:wAfter w:w="911" w:type="dxa"/>
          <w:trHeight w:val="64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Расчет и предоставление дотаций на выравнивание бюджетной обеспеченности бюджетам поселений</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13</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0830042110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3 797 350,00</w:t>
            </w:r>
          </w:p>
        </w:tc>
        <w:tc>
          <w:tcPr>
            <w:tcW w:w="1160"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1 340 700,00</w:t>
            </w:r>
          </w:p>
        </w:tc>
        <w:tc>
          <w:tcPr>
            <w:tcW w:w="1062"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1 540 700,00</w:t>
            </w:r>
          </w:p>
        </w:tc>
      </w:tr>
      <w:tr w:rsidR="00CB77EF" w:rsidRPr="0040660D" w:rsidTr="001A0137">
        <w:trPr>
          <w:gridAfter w:val="1"/>
          <w:wAfter w:w="911" w:type="dxa"/>
          <w:trHeight w:val="64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Расчет и предоставление дотаций на выравнивание бюджетной обеспеченности бюджетам поселений</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13</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0830042110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3 797 350,00</w:t>
            </w:r>
          </w:p>
        </w:tc>
        <w:tc>
          <w:tcPr>
            <w:tcW w:w="1160"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1 340 700,00</w:t>
            </w:r>
          </w:p>
        </w:tc>
        <w:tc>
          <w:tcPr>
            <w:tcW w:w="1062"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1 540 700,00</w:t>
            </w:r>
          </w:p>
        </w:tc>
      </w:tr>
      <w:tr w:rsidR="00CB77EF" w:rsidRPr="0040660D" w:rsidTr="001A0137">
        <w:trPr>
          <w:gridAfter w:val="1"/>
          <w:wAfter w:w="911" w:type="dxa"/>
          <w:trHeight w:val="64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Фонд оплаты труда государственных (муниципальных) органов и взносы по обязательному социальному страхованию</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13</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0830042110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120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3 797 350,00</w:t>
            </w:r>
          </w:p>
        </w:tc>
        <w:tc>
          <w:tcPr>
            <w:tcW w:w="1160"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1 340 700,00</w:t>
            </w:r>
          </w:p>
        </w:tc>
        <w:tc>
          <w:tcPr>
            <w:tcW w:w="1062"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1 540 700,00</w:t>
            </w:r>
          </w:p>
        </w:tc>
      </w:tr>
      <w:tr w:rsidR="00CB77EF" w:rsidRPr="0040660D" w:rsidTr="001A0137">
        <w:trPr>
          <w:gridAfter w:val="1"/>
          <w:wAfter w:w="911" w:type="dxa"/>
          <w:trHeight w:val="22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Национальная оборона</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02</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99 343,10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100 275,20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103 404,10</w:t>
            </w:r>
          </w:p>
        </w:tc>
      </w:tr>
      <w:tr w:rsidR="00CB77EF" w:rsidRPr="0040660D" w:rsidTr="001A0137">
        <w:trPr>
          <w:gridAfter w:val="1"/>
          <w:wAfter w:w="911" w:type="dxa"/>
          <w:trHeight w:val="22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Мобилизационная и вневойсковая подготовка</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02</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03</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99 343,10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100 275,20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103 404,10</w:t>
            </w:r>
          </w:p>
        </w:tc>
      </w:tr>
      <w:tr w:rsidR="00CB77EF" w:rsidRPr="0040660D" w:rsidTr="001A0137">
        <w:trPr>
          <w:gridAfter w:val="1"/>
          <w:wAfter w:w="911" w:type="dxa"/>
          <w:trHeight w:val="94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02</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03</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9910051180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94 743,10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98 475,20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102 304,10</w:t>
            </w:r>
          </w:p>
        </w:tc>
      </w:tr>
      <w:tr w:rsidR="00CB77EF" w:rsidRPr="0040660D" w:rsidTr="001A0137">
        <w:trPr>
          <w:gridAfter w:val="1"/>
          <w:wAfter w:w="911" w:type="dxa"/>
          <w:trHeight w:val="64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xml:space="preserve">Фонд оплаты труда </w:t>
            </w:r>
            <w:proofErr w:type="gramStart"/>
            <w:r w:rsidRPr="0040660D">
              <w:rPr>
                <w:rFonts w:ascii="Arial" w:hAnsi="Arial" w:cs="Arial"/>
                <w:b/>
                <w:bCs/>
                <w:sz w:val="16"/>
                <w:szCs w:val="16"/>
              </w:rPr>
              <w:t>государственных</w:t>
            </w:r>
            <w:proofErr w:type="gramEnd"/>
            <w:r w:rsidRPr="0040660D">
              <w:rPr>
                <w:rFonts w:ascii="Arial" w:hAnsi="Arial" w:cs="Arial"/>
                <w:b/>
                <w:bCs/>
                <w:sz w:val="16"/>
                <w:szCs w:val="16"/>
              </w:rPr>
              <w:t xml:space="preserve"> (муниципальных) </w:t>
            </w:r>
            <w:proofErr w:type="spellStart"/>
            <w:r w:rsidRPr="0040660D">
              <w:rPr>
                <w:rFonts w:ascii="Arial" w:hAnsi="Arial" w:cs="Arial"/>
                <w:b/>
                <w:bCs/>
                <w:sz w:val="16"/>
                <w:szCs w:val="16"/>
              </w:rPr>
              <w:t>органови</w:t>
            </w:r>
            <w:proofErr w:type="spellEnd"/>
            <w:r w:rsidRPr="0040660D">
              <w:rPr>
                <w:rFonts w:ascii="Arial" w:hAnsi="Arial" w:cs="Arial"/>
                <w:b/>
                <w:bCs/>
                <w:sz w:val="16"/>
                <w:szCs w:val="16"/>
              </w:rPr>
              <w:t xml:space="preserve"> взносы по обязательному социальному страхованию</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02</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03</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9910051180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120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94 743,10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98 475,20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102 304,10</w:t>
            </w:r>
          </w:p>
        </w:tc>
      </w:tr>
      <w:tr w:rsidR="00CB77EF" w:rsidRPr="0040660D" w:rsidTr="001A0137">
        <w:trPr>
          <w:gridAfter w:val="1"/>
          <w:wAfter w:w="911" w:type="dxa"/>
          <w:trHeight w:val="64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02</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03</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9910051180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4 600,00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1 800,00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1 100,00</w:t>
            </w:r>
          </w:p>
        </w:tc>
      </w:tr>
      <w:tr w:rsidR="00CB77EF" w:rsidRPr="0040660D" w:rsidTr="001A0137">
        <w:trPr>
          <w:gridAfter w:val="1"/>
          <w:wAfter w:w="911" w:type="dxa"/>
          <w:trHeight w:val="64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02</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03</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9910051180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240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4 600,00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1 800,00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1 100,00</w:t>
            </w:r>
          </w:p>
        </w:tc>
      </w:tr>
      <w:tr w:rsidR="00CB77EF" w:rsidRPr="0040660D" w:rsidTr="001A0137">
        <w:trPr>
          <w:gridAfter w:val="1"/>
          <w:wAfter w:w="911" w:type="dxa"/>
          <w:trHeight w:val="22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Жилищно-коммунальное хозяйство</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03</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351 500,00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22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Благоустройство</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03</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10</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351 500,00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142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lastRenderedPageBreak/>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sidRPr="0040660D">
              <w:rPr>
                <w:rFonts w:ascii="Arial" w:hAnsi="Arial" w:cs="Arial"/>
                <w:b/>
                <w:bCs/>
                <w:sz w:val="16"/>
                <w:szCs w:val="16"/>
              </w:rPr>
              <w:t>Баганского</w:t>
            </w:r>
            <w:proofErr w:type="spellEnd"/>
            <w:r w:rsidRPr="0040660D">
              <w:rPr>
                <w:rFonts w:ascii="Arial" w:hAnsi="Arial" w:cs="Arial"/>
                <w:b/>
                <w:bCs/>
                <w:sz w:val="16"/>
                <w:szCs w:val="16"/>
              </w:rPr>
              <w:t xml:space="preserve"> района к работе в осенне-зимний период на 2020-2022 годы" - подпрограмма Уличное освещение</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03</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10</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0320070440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351 500,00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76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03</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10</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0320070440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240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351 500,00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22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Национальная экономика</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1 371 493,25</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438 120,00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2 603 530,00</w:t>
            </w:r>
          </w:p>
        </w:tc>
      </w:tr>
      <w:tr w:rsidR="00CB77EF" w:rsidRPr="0040660D" w:rsidTr="001A0137">
        <w:trPr>
          <w:gridAfter w:val="1"/>
          <w:wAfter w:w="911" w:type="dxa"/>
          <w:trHeight w:val="22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Дорожное хозяйств</w:t>
            </w:r>
            <w:proofErr w:type="gramStart"/>
            <w:r w:rsidRPr="0040660D">
              <w:rPr>
                <w:rFonts w:ascii="Arial" w:hAnsi="Arial" w:cs="Arial"/>
                <w:b/>
                <w:bCs/>
                <w:sz w:val="16"/>
                <w:szCs w:val="16"/>
              </w:rPr>
              <w:t>о(</w:t>
            </w:r>
            <w:proofErr w:type="gramEnd"/>
            <w:r w:rsidRPr="0040660D">
              <w:rPr>
                <w:rFonts w:ascii="Arial" w:hAnsi="Arial" w:cs="Arial"/>
                <w:b/>
                <w:bCs/>
                <w:sz w:val="16"/>
                <w:szCs w:val="16"/>
              </w:rPr>
              <w:t>дорожные фонды)</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09</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423 636,13</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438 120,00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2 603 530,00</w:t>
            </w:r>
          </w:p>
        </w:tc>
      </w:tr>
      <w:tr w:rsidR="00CB77EF" w:rsidRPr="0040660D" w:rsidTr="001A0137">
        <w:trPr>
          <w:gridAfter w:val="1"/>
          <w:wAfter w:w="911" w:type="dxa"/>
          <w:trHeight w:val="106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xml:space="preserve">Муниципальная программа "Развитие автомобильных дорог местного значения Ивановского сельсовета </w:t>
            </w:r>
            <w:proofErr w:type="spellStart"/>
            <w:r w:rsidRPr="0040660D">
              <w:rPr>
                <w:rFonts w:ascii="Arial" w:hAnsi="Arial" w:cs="Arial"/>
                <w:b/>
                <w:bCs/>
                <w:sz w:val="16"/>
                <w:szCs w:val="16"/>
              </w:rPr>
              <w:t>Баганского</w:t>
            </w:r>
            <w:proofErr w:type="spellEnd"/>
            <w:r w:rsidRPr="0040660D">
              <w:rPr>
                <w:rFonts w:ascii="Arial" w:hAnsi="Arial" w:cs="Arial"/>
                <w:b/>
                <w:bCs/>
                <w:sz w:val="16"/>
                <w:szCs w:val="16"/>
              </w:rPr>
              <w:t xml:space="preserve"> района на 2020-2020годы" - подпрограмма "Дорожные фонды"</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09</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0420070760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2 134 600,00</w:t>
            </w:r>
          </w:p>
        </w:tc>
      </w:tr>
      <w:tr w:rsidR="00CB77EF" w:rsidRPr="0040660D" w:rsidTr="001A0137">
        <w:trPr>
          <w:gridAfter w:val="1"/>
          <w:wAfter w:w="911" w:type="dxa"/>
          <w:trHeight w:val="85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09</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0420070760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240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2 134 600,00</w:t>
            </w:r>
          </w:p>
        </w:tc>
      </w:tr>
      <w:tr w:rsidR="00CB77EF" w:rsidRPr="0040660D" w:rsidTr="001A0137">
        <w:trPr>
          <w:gridAfter w:val="1"/>
          <w:wAfter w:w="911" w:type="dxa"/>
          <w:trHeight w:val="106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xml:space="preserve">Муниципальная программа "Развитие автомобильных дорог местного значения Ивановского сельсовета </w:t>
            </w:r>
            <w:proofErr w:type="spellStart"/>
            <w:r w:rsidRPr="0040660D">
              <w:rPr>
                <w:rFonts w:ascii="Arial" w:hAnsi="Arial" w:cs="Arial"/>
                <w:b/>
                <w:bCs/>
                <w:sz w:val="16"/>
                <w:szCs w:val="16"/>
              </w:rPr>
              <w:t>Баганского</w:t>
            </w:r>
            <w:proofErr w:type="spellEnd"/>
            <w:r w:rsidRPr="0040660D">
              <w:rPr>
                <w:rFonts w:ascii="Arial" w:hAnsi="Arial" w:cs="Arial"/>
                <w:b/>
                <w:bCs/>
                <w:sz w:val="16"/>
                <w:szCs w:val="16"/>
              </w:rPr>
              <w:t xml:space="preserve"> района на 2020-2022годы" - подпрограмма "Дорожные фонды"</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09</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0420021050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40 000,00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106 730,00</w:t>
            </w:r>
          </w:p>
        </w:tc>
      </w:tr>
      <w:tr w:rsidR="00CB77EF" w:rsidRPr="0040660D" w:rsidTr="001A0137">
        <w:trPr>
          <w:gridAfter w:val="1"/>
          <w:wAfter w:w="911" w:type="dxa"/>
          <w:trHeight w:val="85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09</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0420021050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240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40 000,00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106 730,00</w:t>
            </w:r>
          </w:p>
        </w:tc>
      </w:tr>
      <w:tr w:rsidR="00CB77EF" w:rsidRPr="0040660D" w:rsidTr="001A0137">
        <w:trPr>
          <w:gridAfter w:val="1"/>
          <w:wAfter w:w="911" w:type="dxa"/>
          <w:trHeight w:val="106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xml:space="preserve">Муниципальная программа "Развитие автомобильных дорог местного значения Ивановского сельсовета </w:t>
            </w:r>
            <w:proofErr w:type="spellStart"/>
            <w:r w:rsidRPr="0040660D">
              <w:rPr>
                <w:rFonts w:ascii="Arial" w:hAnsi="Arial" w:cs="Arial"/>
                <w:b/>
                <w:bCs/>
                <w:sz w:val="16"/>
                <w:szCs w:val="16"/>
              </w:rPr>
              <w:t>Баганского</w:t>
            </w:r>
            <w:proofErr w:type="spellEnd"/>
            <w:r w:rsidRPr="0040660D">
              <w:rPr>
                <w:rFonts w:ascii="Arial" w:hAnsi="Arial" w:cs="Arial"/>
                <w:b/>
                <w:bCs/>
                <w:sz w:val="16"/>
                <w:szCs w:val="16"/>
              </w:rPr>
              <w:t xml:space="preserve"> района на 2020-2022годы" - подпрограмма "Дорожные фонды"</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09</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0430019600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383 636,13</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438 120,00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362 200,00</w:t>
            </w:r>
          </w:p>
        </w:tc>
      </w:tr>
      <w:tr w:rsidR="00CB77EF" w:rsidRPr="0040660D" w:rsidTr="001A0137">
        <w:trPr>
          <w:gridAfter w:val="1"/>
          <w:wAfter w:w="911" w:type="dxa"/>
          <w:trHeight w:val="85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09</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0430019600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240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383 636,13</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438 120,00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362 200,00</w:t>
            </w:r>
          </w:p>
        </w:tc>
      </w:tr>
      <w:tr w:rsidR="00CB77EF" w:rsidRPr="0040660D" w:rsidTr="001A0137">
        <w:trPr>
          <w:gridAfter w:val="1"/>
          <w:wAfter w:w="911" w:type="dxa"/>
          <w:trHeight w:val="1530"/>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xml:space="preserve">Муниципальная программа "Управление муниципальными финансами Ивановского сельсовета </w:t>
            </w:r>
            <w:proofErr w:type="spellStart"/>
            <w:r w:rsidRPr="0040660D">
              <w:rPr>
                <w:rFonts w:ascii="Arial" w:hAnsi="Arial" w:cs="Arial"/>
                <w:b/>
                <w:bCs/>
                <w:sz w:val="16"/>
                <w:szCs w:val="16"/>
              </w:rPr>
              <w:t>Баганского</w:t>
            </w:r>
            <w:proofErr w:type="spellEnd"/>
            <w:r w:rsidRPr="0040660D">
              <w:rPr>
                <w:rFonts w:ascii="Arial" w:hAnsi="Arial" w:cs="Arial"/>
                <w:b/>
                <w:bCs/>
                <w:sz w:val="16"/>
                <w:szCs w:val="16"/>
              </w:rPr>
              <w:t xml:space="preserve"> района Новосибирской области на 2020-2022годы"  - содержание Муниципального казённого учреждения "Хозяйственно-эксплуатационная служба Ивановского сельсовета"</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12</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947 857,12</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750"/>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xml:space="preserve">Фонд оплаты труда </w:t>
            </w:r>
            <w:proofErr w:type="gramStart"/>
            <w:r w:rsidRPr="0040660D">
              <w:rPr>
                <w:rFonts w:ascii="Arial" w:hAnsi="Arial" w:cs="Arial"/>
                <w:b/>
                <w:bCs/>
                <w:sz w:val="16"/>
                <w:szCs w:val="16"/>
              </w:rPr>
              <w:t>государственных</w:t>
            </w:r>
            <w:proofErr w:type="gramEnd"/>
            <w:r w:rsidRPr="0040660D">
              <w:rPr>
                <w:rFonts w:ascii="Arial" w:hAnsi="Arial" w:cs="Arial"/>
                <w:b/>
                <w:bCs/>
                <w:sz w:val="16"/>
                <w:szCs w:val="16"/>
              </w:rPr>
              <w:t xml:space="preserve"> (муниципальных) </w:t>
            </w:r>
            <w:proofErr w:type="spellStart"/>
            <w:r w:rsidRPr="0040660D">
              <w:rPr>
                <w:rFonts w:ascii="Arial" w:hAnsi="Arial" w:cs="Arial"/>
                <w:b/>
                <w:bCs/>
                <w:sz w:val="16"/>
                <w:szCs w:val="16"/>
              </w:rPr>
              <w:t>органови</w:t>
            </w:r>
            <w:proofErr w:type="spellEnd"/>
            <w:r w:rsidRPr="0040660D">
              <w:rPr>
                <w:rFonts w:ascii="Arial" w:hAnsi="Arial" w:cs="Arial"/>
                <w:b/>
                <w:bCs/>
                <w:sz w:val="16"/>
                <w:szCs w:val="16"/>
              </w:rPr>
              <w:t xml:space="preserve"> взносы по обязательному социальному страхованию</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12</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0830042110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750"/>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xml:space="preserve">Фонд оплаты труда </w:t>
            </w:r>
            <w:proofErr w:type="gramStart"/>
            <w:r w:rsidRPr="0040660D">
              <w:rPr>
                <w:rFonts w:ascii="Arial" w:hAnsi="Arial" w:cs="Arial"/>
                <w:b/>
                <w:bCs/>
                <w:sz w:val="16"/>
                <w:szCs w:val="16"/>
              </w:rPr>
              <w:t>государственных</w:t>
            </w:r>
            <w:proofErr w:type="gramEnd"/>
            <w:r w:rsidRPr="0040660D">
              <w:rPr>
                <w:rFonts w:ascii="Arial" w:hAnsi="Arial" w:cs="Arial"/>
                <w:b/>
                <w:bCs/>
                <w:sz w:val="16"/>
                <w:szCs w:val="16"/>
              </w:rPr>
              <w:t xml:space="preserve"> (муниципальных) </w:t>
            </w:r>
            <w:proofErr w:type="spellStart"/>
            <w:r w:rsidRPr="0040660D">
              <w:rPr>
                <w:rFonts w:ascii="Arial" w:hAnsi="Arial" w:cs="Arial"/>
                <w:b/>
                <w:bCs/>
                <w:sz w:val="16"/>
                <w:szCs w:val="16"/>
              </w:rPr>
              <w:t>органови</w:t>
            </w:r>
            <w:proofErr w:type="spellEnd"/>
            <w:r w:rsidRPr="0040660D">
              <w:rPr>
                <w:rFonts w:ascii="Arial" w:hAnsi="Arial" w:cs="Arial"/>
                <w:b/>
                <w:bCs/>
                <w:sz w:val="16"/>
                <w:szCs w:val="16"/>
              </w:rPr>
              <w:t xml:space="preserve"> взносы по обязательному социальному страхованию</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12</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0830042110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110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43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Закупка товаров, работ, услуг в сфере информационно-коммуникационных технологий</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12</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0830042190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947 857,12</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64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04</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12</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0830042190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240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947 857,12</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22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Жилищно-коммунальное хозяйство</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05</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260 000,00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22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Благоустройство</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05</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03</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260 000,00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142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sidRPr="0040660D">
              <w:rPr>
                <w:rFonts w:ascii="Arial" w:hAnsi="Arial" w:cs="Arial"/>
                <w:b/>
                <w:bCs/>
                <w:sz w:val="16"/>
                <w:szCs w:val="16"/>
              </w:rPr>
              <w:t>Баганского</w:t>
            </w:r>
            <w:proofErr w:type="spellEnd"/>
            <w:r w:rsidRPr="0040660D">
              <w:rPr>
                <w:rFonts w:ascii="Arial" w:hAnsi="Arial" w:cs="Arial"/>
                <w:b/>
                <w:bCs/>
                <w:sz w:val="16"/>
                <w:szCs w:val="16"/>
              </w:rPr>
              <w:t xml:space="preserve"> района к работе в осенне-зимний период на 2020-2022 годы" - подпрограмма Уличное освещение</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05</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03</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0530000010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260 000,00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76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lastRenderedPageBreak/>
              <w:t>Прочая 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05</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03</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0530000010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240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260 000,00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22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Другие вопросы в области охраны окружающей среды</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06</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18 400,00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22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Благоустройство</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06</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05</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18 400,00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142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sidRPr="0040660D">
              <w:rPr>
                <w:rFonts w:ascii="Arial" w:hAnsi="Arial" w:cs="Arial"/>
                <w:b/>
                <w:bCs/>
                <w:sz w:val="16"/>
                <w:szCs w:val="16"/>
              </w:rPr>
              <w:t>Баганского</w:t>
            </w:r>
            <w:proofErr w:type="spellEnd"/>
            <w:r w:rsidRPr="0040660D">
              <w:rPr>
                <w:rFonts w:ascii="Arial" w:hAnsi="Arial" w:cs="Arial"/>
                <w:b/>
                <w:bCs/>
                <w:sz w:val="16"/>
                <w:szCs w:val="16"/>
              </w:rPr>
              <w:t xml:space="preserve"> района к работе в осенне-зимний период на 2020-2022 годы" - подпрограмма Уличное освещение</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06</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05</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0630010010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18 400,00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76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06</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05</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0630010010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240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18 400,00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22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КУЛЬТУРА И КИНЕМАТОГРАФИЯ</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2 204 714,52</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22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Культура</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2 204 714,52</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64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Расчет и предоставление дотаций на выравнивание бюджетной обеспеченности бюджетам поселений</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0830040190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2 204 714,52</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31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Иные межбюджетные трансферты</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0830040190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500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988 000,00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31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Иные межбюджетные трансферты</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0830040190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540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988 000,00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64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0830040190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1 162 011,88</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58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0830040190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240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1 162 011,88</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58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Уплата налога на имущество организаций и земельного налога</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0830040190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800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54 702,64</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58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Уплата налога на имущество организаций и земельного налога</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0830040190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850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54 702,64</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37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Уплата прочих налогов, сборов</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0830040190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22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СОЦИАЛЬНАЯ ПОЛИТИКА</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10</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162 000,00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43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Пенсионное обеспечение</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10</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162 000,00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450"/>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xml:space="preserve">Пенсии, выплачиваемые организациями сектора </w:t>
            </w:r>
            <w:proofErr w:type="spellStart"/>
            <w:r w:rsidRPr="0040660D">
              <w:rPr>
                <w:rFonts w:ascii="Arial" w:hAnsi="Arial" w:cs="Arial"/>
                <w:b/>
                <w:bCs/>
                <w:sz w:val="16"/>
                <w:szCs w:val="16"/>
              </w:rPr>
              <w:t>гос</w:t>
            </w:r>
            <w:proofErr w:type="gramStart"/>
            <w:r w:rsidRPr="0040660D">
              <w:rPr>
                <w:rFonts w:ascii="Arial" w:hAnsi="Arial" w:cs="Arial"/>
                <w:b/>
                <w:bCs/>
                <w:sz w:val="16"/>
                <w:szCs w:val="16"/>
              </w:rPr>
              <w:t>.у</w:t>
            </w:r>
            <w:proofErr w:type="gramEnd"/>
            <w:r w:rsidRPr="0040660D">
              <w:rPr>
                <w:rFonts w:ascii="Arial" w:hAnsi="Arial" w:cs="Arial"/>
                <w:b/>
                <w:bCs/>
                <w:sz w:val="16"/>
                <w:szCs w:val="16"/>
              </w:rPr>
              <w:t>правления</w:t>
            </w:r>
            <w:proofErr w:type="spellEnd"/>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10</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0130091010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300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162 000,00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64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Пособия, компенсации, меры социальной поддержки по публичным нормативным  обязательствам</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10</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0130091010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310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162 000,00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22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ФИЗИЧЕСКАЯ КУЛЬТУРА И СПОРТ</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1 509 583,76</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355 700,00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360 000,00</w:t>
            </w:r>
          </w:p>
        </w:tc>
      </w:tr>
      <w:tr w:rsidR="00CB77EF" w:rsidRPr="0040660D" w:rsidTr="001A0137">
        <w:trPr>
          <w:gridAfter w:val="1"/>
          <w:wAfter w:w="911" w:type="dxa"/>
          <w:trHeight w:val="85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xml:space="preserve">Муниципальная программа Ивановского сельсовета </w:t>
            </w:r>
            <w:proofErr w:type="spellStart"/>
            <w:r w:rsidRPr="0040660D">
              <w:rPr>
                <w:rFonts w:ascii="Arial" w:hAnsi="Arial" w:cs="Arial"/>
                <w:b/>
                <w:bCs/>
                <w:sz w:val="16"/>
                <w:szCs w:val="16"/>
              </w:rPr>
              <w:t>Баганского</w:t>
            </w:r>
            <w:proofErr w:type="spellEnd"/>
            <w:r w:rsidRPr="0040660D">
              <w:rPr>
                <w:rFonts w:ascii="Arial" w:hAnsi="Arial" w:cs="Arial"/>
                <w:b/>
                <w:bCs/>
                <w:sz w:val="16"/>
                <w:szCs w:val="16"/>
              </w:rPr>
              <w:t xml:space="preserve"> района Новосибирской области "Развитие физической культуры и спорта в Ивановском сельсовете </w:t>
            </w:r>
            <w:proofErr w:type="spellStart"/>
            <w:r w:rsidRPr="0040660D">
              <w:rPr>
                <w:rFonts w:ascii="Arial" w:hAnsi="Arial" w:cs="Arial"/>
                <w:b/>
                <w:bCs/>
                <w:sz w:val="16"/>
                <w:szCs w:val="16"/>
              </w:rPr>
              <w:t>Баганского</w:t>
            </w:r>
            <w:proofErr w:type="spellEnd"/>
            <w:r w:rsidRPr="0040660D">
              <w:rPr>
                <w:rFonts w:ascii="Arial" w:hAnsi="Arial" w:cs="Arial"/>
                <w:b/>
                <w:bCs/>
                <w:sz w:val="16"/>
                <w:szCs w:val="16"/>
              </w:rPr>
              <w:t xml:space="preserve"> района на 2020-2022годы "</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02</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1330012110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xml:space="preserve"> </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1 463 486,40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355 700,00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360 000,00</w:t>
            </w:r>
          </w:p>
        </w:tc>
      </w:tr>
      <w:tr w:rsidR="00CB77EF" w:rsidRPr="0040660D" w:rsidTr="001A0137">
        <w:trPr>
          <w:gridAfter w:val="1"/>
          <w:wAfter w:w="911" w:type="dxa"/>
          <w:trHeight w:val="85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xml:space="preserve">Муниципальная программа Ивановского сельсовета </w:t>
            </w:r>
            <w:proofErr w:type="spellStart"/>
            <w:r w:rsidRPr="0040660D">
              <w:rPr>
                <w:rFonts w:ascii="Arial" w:hAnsi="Arial" w:cs="Arial"/>
                <w:b/>
                <w:bCs/>
                <w:sz w:val="16"/>
                <w:szCs w:val="16"/>
              </w:rPr>
              <w:t>Баганского</w:t>
            </w:r>
            <w:proofErr w:type="spellEnd"/>
            <w:r w:rsidRPr="0040660D">
              <w:rPr>
                <w:rFonts w:ascii="Arial" w:hAnsi="Arial" w:cs="Arial"/>
                <w:b/>
                <w:bCs/>
                <w:sz w:val="16"/>
                <w:szCs w:val="16"/>
              </w:rPr>
              <w:t xml:space="preserve"> района Новосибирской области "Развитие физической культуры и спорта в Ивановском сельсовете </w:t>
            </w:r>
            <w:proofErr w:type="spellStart"/>
            <w:r w:rsidRPr="0040660D">
              <w:rPr>
                <w:rFonts w:ascii="Arial" w:hAnsi="Arial" w:cs="Arial"/>
                <w:b/>
                <w:bCs/>
                <w:sz w:val="16"/>
                <w:szCs w:val="16"/>
              </w:rPr>
              <w:t>Баганского</w:t>
            </w:r>
            <w:proofErr w:type="spellEnd"/>
            <w:r w:rsidRPr="0040660D">
              <w:rPr>
                <w:rFonts w:ascii="Arial" w:hAnsi="Arial" w:cs="Arial"/>
                <w:b/>
                <w:bCs/>
                <w:sz w:val="16"/>
                <w:szCs w:val="16"/>
              </w:rPr>
              <w:t xml:space="preserve"> района на 2020-2022годы "</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02</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1330012110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1 463 486,40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355 700,00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360 000,00</w:t>
            </w:r>
          </w:p>
        </w:tc>
      </w:tr>
      <w:tr w:rsidR="00CB77EF" w:rsidRPr="0040660D" w:rsidTr="001A0137">
        <w:trPr>
          <w:gridAfter w:val="1"/>
          <w:wAfter w:w="911" w:type="dxa"/>
          <w:trHeight w:val="750"/>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xml:space="preserve">Фонд оплаты труда </w:t>
            </w:r>
            <w:proofErr w:type="gramStart"/>
            <w:r w:rsidRPr="0040660D">
              <w:rPr>
                <w:rFonts w:ascii="Arial" w:hAnsi="Arial" w:cs="Arial"/>
                <w:b/>
                <w:bCs/>
                <w:sz w:val="16"/>
                <w:szCs w:val="16"/>
              </w:rPr>
              <w:t>государственных</w:t>
            </w:r>
            <w:proofErr w:type="gramEnd"/>
            <w:r w:rsidRPr="0040660D">
              <w:rPr>
                <w:rFonts w:ascii="Arial" w:hAnsi="Arial" w:cs="Arial"/>
                <w:b/>
                <w:bCs/>
                <w:sz w:val="16"/>
                <w:szCs w:val="16"/>
              </w:rPr>
              <w:t xml:space="preserve"> (муниципальных) </w:t>
            </w:r>
            <w:proofErr w:type="spellStart"/>
            <w:r w:rsidRPr="0040660D">
              <w:rPr>
                <w:rFonts w:ascii="Arial" w:hAnsi="Arial" w:cs="Arial"/>
                <w:b/>
                <w:bCs/>
                <w:sz w:val="16"/>
                <w:szCs w:val="16"/>
              </w:rPr>
              <w:t>органови</w:t>
            </w:r>
            <w:proofErr w:type="spellEnd"/>
            <w:r w:rsidRPr="0040660D">
              <w:rPr>
                <w:rFonts w:ascii="Arial" w:hAnsi="Arial" w:cs="Arial"/>
                <w:b/>
                <w:bCs/>
                <w:sz w:val="16"/>
                <w:szCs w:val="16"/>
              </w:rPr>
              <w:t xml:space="preserve"> взносы по обязательному социальному страхованию</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02</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1330012110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110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1 463 486,40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355 700,00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360 000,00</w:t>
            </w:r>
          </w:p>
        </w:tc>
      </w:tr>
      <w:tr w:rsidR="00CB77EF" w:rsidRPr="0040660D" w:rsidTr="001A0137">
        <w:trPr>
          <w:gridAfter w:val="1"/>
          <w:wAfter w:w="911" w:type="dxa"/>
          <w:trHeight w:val="435"/>
        </w:trPr>
        <w:tc>
          <w:tcPr>
            <w:tcW w:w="3417"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Другие вопросы в области физической культуры и спорта</w:t>
            </w:r>
          </w:p>
        </w:tc>
        <w:tc>
          <w:tcPr>
            <w:tcW w:w="884" w:type="dxa"/>
            <w:gridSpan w:val="2"/>
            <w:tcBorders>
              <w:top w:val="nil"/>
              <w:left w:val="nil"/>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02</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1330012190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100</w:t>
            </w:r>
          </w:p>
        </w:tc>
        <w:tc>
          <w:tcPr>
            <w:tcW w:w="1151" w:type="dxa"/>
            <w:gridSpan w:val="3"/>
            <w:tcBorders>
              <w:top w:val="nil"/>
              <w:left w:val="nil"/>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16 500,00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435"/>
        </w:trPr>
        <w:tc>
          <w:tcPr>
            <w:tcW w:w="3417"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Другие вопросы в области физической культуры и спорта</w:t>
            </w:r>
          </w:p>
        </w:tc>
        <w:tc>
          <w:tcPr>
            <w:tcW w:w="884" w:type="dxa"/>
            <w:gridSpan w:val="2"/>
            <w:tcBorders>
              <w:top w:val="nil"/>
              <w:left w:val="nil"/>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02</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1330012190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110</w:t>
            </w:r>
          </w:p>
        </w:tc>
        <w:tc>
          <w:tcPr>
            <w:tcW w:w="1151" w:type="dxa"/>
            <w:gridSpan w:val="3"/>
            <w:tcBorders>
              <w:top w:val="nil"/>
              <w:left w:val="nil"/>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16 500,00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85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xml:space="preserve">Муниципальная программа Ивановского сельсовета </w:t>
            </w:r>
            <w:proofErr w:type="spellStart"/>
            <w:r w:rsidRPr="0040660D">
              <w:rPr>
                <w:rFonts w:ascii="Arial" w:hAnsi="Arial" w:cs="Arial"/>
                <w:b/>
                <w:bCs/>
                <w:sz w:val="16"/>
                <w:szCs w:val="16"/>
              </w:rPr>
              <w:t>Баганского</w:t>
            </w:r>
            <w:proofErr w:type="spellEnd"/>
            <w:r w:rsidRPr="0040660D">
              <w:rPr>
                <w:rFonts w:ascii="Arial" w:hAnsi="Arial" w:cs="Arial"/>
                <w:b/>
                <w:bCs/>
                <w:sz w:val="16"/>
                <w:szCs w:val="16"/>
              </w:rPr>
              <w:t xml:space="preserve"> района Новосибирской области "Развитие физической культуры и спорта в Ивановском сельсовете </w:t>
            </w:r>
            <w:proofErr w:type="spellStart"/>
            <w:r w:rsidRPr="0040660D">
              <w:rPr>
                <w:rFonts w:ascii="Arial" w:hAnsi="Arial" w:cs="Arial"/>
                <w:b/>
                <w:bCs/>
                <w:sz w:val="16"/>
                <w:szCs w:val="16"/>
              </w:rPr>
              <w:t>Баганского</w:t>
            </w:r>
            <w:proofErr w:type="spellEnd"/>
            <w:r w:rsidRPr="0040660D">
              <w:rPr>
                <w:rFonts w:ascii="Arial" w:hAnsi="Arial" w:cs="Arial"/>
                <w:b/>
                <w:bCs/>
                <w:sz w:val="16"/>
                <w:szCs w:val="16"/>
              </w:rPr>
              <w:t xml:space="preserve"> района на 2020-2022годы "</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02</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1330012190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29 597,36</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43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xml:space="preserve">Закупка товаров, работ, услуг в сфере информационно-коммуникационных </w:t>
            </w:r>
            <w:r w:rsidRPr="0040660D">
              <w:rPr>
                <w:rFonts w:ascii="Arial" w:hAnsi="Arial" w:cs="Arial"/>
                <w:b/>
                <w:bCs/>
                <w:sz w:val="16"/>
                <w:szCs w:val="16"/>
              </w:rPr>
              <w:lastRenderedPageBreak/>
              <w:t>технологий</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lastRenderedPageBreak/>
              <w:t>11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02</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1330012190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240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29 500,00</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gridAfter w:val="1"/>
          <w:wAfter w:w="911" w:type="dxa"/>
          <w:trHeight w:val="645"/>
        </w:trPr>
        <w:tc>
          <w:tcPr>
            <w:tcW w:w="341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lastRenderedPageBreak/>
              <w:t>Прочая 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11</w:t>
            </w:r>
          </w:p>
        </w:tc>
        <w:tc>
          <w:tcPr>
            <w:tcW w:w="1165"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02</w:t>
            </w:r>
          </w:p>
        </w:tc>
        <w:tc>
          <w:tcPr>
            <w:tcW w:w="1106"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1330012190</w:t>
            </w:r>
          </w:p>
        </w:tc>
        <w:tc>
          <w:tcPr>
            <w:tcW w:w="977" w:type="dxa"/>
            <w:gridSpan w:val="2"/>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000</w:t>
            </w:r>
          </w:p>
        </w:tc>
        <w:tc>
          <w:tcPr>
            <w:tcW w:w="1151" w:type="dxa"/>
            <w:gridSpan w:val="3"/>
            <w:tcBorders>
              <w:top w:val="nil"/>
              <w:left w:val="single" w:sz="4" w:space="0" w:color="auto"/>
              <w:bottom w:val="single" w:sz="4" w:space="0" w:color="auto"/>
              <w:right w:val="nil"/>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97,36</w:t>
            </w:r>
          </w:p>
        </w:tc>
        <w:tc>
          <w:tcPr>
            <w:tcW w:w="1160" w:type="dxa"/>
            <w:gridSpan w:val="3"/>
            <w:tcBorders>
              <w:top w:val="nil"/>
              <w:left w:val="single" w:sz="4" w:space="0" w:color="auto"/>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062" w:type="dxa"/>
            <w:gridSpan w:val="2"/>
            <w:tcBorders>
              <w:top w:val="nil"/>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trHeight w:val="360"/>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w:t>
            </w:r>
          </w:p>
        </w:tc>
        <w:tc>
          <w:tcPr>
            <w:tcW w:w="261" w:type="dxa"/>
            <w:gridSpan w:val="2"/>
            <w:tcBorders>
              <w:top w:val="nil"/>
              <w:left w:val="nil"/>
              <w:bottom w:val="single" w:sz="4" w:space="0" w:color="auto"/>
              <w:right w:val="single" w:sz="4" w:space="0" w:color="auto"/>
            </w:tcBorders>
            <w:shd w:val="clear" w:color="auto" w:fill="auto"/>
            <w:noWrap/>
            <w:vAlign w:val="center"/>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w:t>
            </w:r>
          </w:p>
        </w:tc>
        <w:tc>
          <w:tcPr>
            <w:tcW w:w="1191" w:type="dxa"/>
            <w:gridSpan w:val="3"/>
            <w:tcBorders>
              <w:top w:val="nil"/>
              <w:left w:val="nil"/>
              <w:bottom w:val="single" w:sz="4" w:space="0" w:color="auto"/>
              <w:right w:val="single" w:sz="4" w:space="0" w:color="auto"/>
            </w:tcBorders>
            <w:shd w:val="clear" w:color="auto" w:fill="auto"/>
            <w:noWrap/>
            <w:vAlign w:val="center"/>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 </w:t>
            </w:r>
          </w:p>
        </w:tc>
        <w:tc>
          <w:tcPr>
            <w:tcW w:w="1179" w:type="dxa"/>
            <w:gridSpan w:val="3"/>
            <w:tcBorders>
              <w:top w:val="nil"/>
              <w:left w:val="nil"/>
              <w:bottom w:val="single" w:sz="4" w:space="0" w:color="auto"/>
              <w:right w:val="single" w:sz="4" w:space="0" w:color="auto"/>
            </w:tcBorders>
            <w:shd w:val="clear" w:color="auto" w:fill="auto"/>
            <w:noWrap/>
            <w:vAlign w:val="center"/>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12 507 748,23</w:t>
            </w:r>
          </w:p>
        </w:tc>
        <w:tc>
          <w:tcPr>
            <w:tcW w:w="975" w:type="dxa"/>
            <w:gridSpan w:val="2"/>
            <w:tcBorders>
              <w:top w:val="nil"/>
              <w:left w:val="single" w:sz="4" w:space="0" w:color="auto"/>
              <w:bottom w:val="single" w:sz="4" w:space="0" w:color="auto"/>
              <w:right w:val="single" w:sz="4"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3 703 700,20</w:t>
            </w:r>
          </w:p>
        </w:tc>
        <w:tc>
          <w:tcPr>
            <w:tcW w:w="1062" w:type="dxa"/>
            <w:gridSpan w:val="2"/>
            <w:tcBorders>
              <w:top w:val="nil"/>
              <w:left w:val="nil"/>
              <w:bottom w:val="single" w:sz="4" w:space="0" w:color="auto"/>
              <w:right w:val="single" w:sz="4"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6 216 934,10</w:t>
            </w:r>
          </w:p>
        </w:tc>
      </w:tr>
    </w:tbl>
    <w:p w:rsidR="00CB77EF" w:rsidRDefault="00CB77EF" w:rsidP="00CB77EF">
      <w:pPr>
        <w:ind w:right="-456"/>
        <w:jc w:val="both"/>
        <w:rPr>
          <w:rFonts w:ascii="Times New Roman" w:hAnsi="Times New Roman"/>
          <w:sz w:val="28"/>
          <w:szCs w:val="28"/>
        </w:rPr>
      </w:pPr>
    </w:p>
    <w:tbl>
      <w:tblPr>
        <w:tblW w:w="10916" w:type="dxa"/>
        <w:tblInd w:w="93" w:type="dxa"/>
        <w:tblLayout w:type="fixed"/>
        <w:tblLook w:val="04A0" w:firstRow="1" w:lastRow="0" w:firstColumn="1" w:lastColumn="0" w:noHBand="0" w:noVBand="1"/>
      </w:tblPr>
      <w:tblGrid>
        <w:gridCol w:w="261"/>
        <w:gridCol w:w="272"/>
        <w:gridCol w:w="272"/>
        <w:gridCol w:w="272"/>
        <w:gridCol w:w="272"/>
        <w:gridCol w:w="272"/>
        <w:gridCol w:w="272"/>
        <w:gridCol w:w="272"/>
        <w:gridCol w:w="272"/>
        <w:gridCol w:w="272"/>
        <w:gridCol w:w="272"/>
        <w:gridCol w:w="1392"/>
        <w:gridCol w:w="1360"/>
        <w:gridCol w:w="860"/>
        <w:gridCol w:w="423"/>
        <w:gridCol w:w="438"/>
        <w:gridCol w:w="1208"/>
        <w:gridCol w:w="1134"/>
        <w:gridCol w:w="1120"/>
      </w:tblGrid>
      <w:tr w:rsidR="00CB77EF" w:rsidRPr="0040660D" w:rsidTr="001A0137">
        <w:trPr>
          <w:trHeight w:val="1935"/>
        </w:trPr>
        <w:tc>
          <w:tcPr>
            <w:tcW w:w="261"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139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1360"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860"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069" w:type="dxa"/>
            <w:gridSpan w:val="3"/>
            <w:tcBorders>
              <w:top w:val="nil"/>
              <w:left w:val="nil"/>
              <w:bottom w:val="nil"/>
              <w:right w:val="nil"/>
            </w:tcBorders>
            <w:shd w:val="clear" w:color="auto" w:fill="auto"/>
            <w:vAlign w:val="bottom"/>
            <w:hideMark/>
          </w:tcPr>
          <w:p w:rsidR="00CB77EF" w:rsidRPr="0040660D" w:rsidRDefault="00CB77EF" w:rsidP="001A0137">
            <w:pPr>
              <w:spacing w:after="0" w:line="240" w:lineRule="auto"/>
              <w:rPr>
                <w:rFonts w:ascii="Arial" w:hAnsi="Arial" w:cs="Arial"/>
                <w:sz w:val="20"/>
                <w:szCs w:val="20"/>
              </w:rPr>
            </w:pPr>
            <w:r w:rsidRPr="0040660D">
              <w:rPr>
                <w:rFonts w:ascii="Arial" w:hAnsi="Arial" w:cs="Arial"/>
                <w:sz w:val="20"/>
                <w:szCs w:val="20"/>
              </w:rPr>
              <w:t xml:space="preserve">Приложение № 5                          УТВЕРЖДЕНО                                 решением </w:t>
            </w:r>
            <w:proofErr w:type="gramStart"/>
            <w:r w:rsidRPr="0040660D">
              <w:rPr>
                <w:rFonts w:ascii="Arial" w:hAnsi="Arial" w:cs="Arial"/>
                <w:sz w:val="20"/>
                <w:szCs w:val="20"/>
              </w:rPr>
              <w:t>сорок пятой сессии Совета депутатов Ивановского сельсовета</w:t>
            </w:r>
            <w:proofErr w:type="gramEnd"/>
            <w:r w:rsidRPr="0040660D">
              <w:rPr>
                <w:rFonts w:ascii="Arial" w:hAnsi="Arial" w:cs="Arial"/>
                <w:sz w:val="20"/>
                <w:szCs w:val="20"/>
              </w:rPr>
              <w:t xml:space="preserve"> </w:t>
            </w:r>
            <w:proofErr w:type="spellStart"/>
            <w:r w:rsidRPr="0040660D">
              <w:rPr>
                <w:rFonts w:ascii="Arial" w:hAnsi="Arial" w:cs="Arial"/>
                <w:sz w:val="20"/>
                <w:szCs w:val="20"/>
              </w:rPr>
              <w:t>Баганского</w:t>
            </w:r>
            <w:proofErr w:type="spellEnd"/>
            <w:r w:rsidRPr="0040660D">
              <w:rPr>
                <w:rFonts w:ascii="Arial" w:hAnsi="Arial" w:cs="Arial"/>
                <w:sz w:val="20"/>
                <w:szCs w:val="20"/>
              </w:rPr>
              <w:t xml:space="preserve"> района от 27 декабря 2019 года № 202</w:t>
            </w:r>
          </w:p>
        </w:tc>
        <w:tc>
          <w:tcPr>
            <w:tcW w:w="1134"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1120"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r>
      <w:tr w:rsidR="00CB77EF" w:rsidRPr="0040660D" w:rsidTr="001A0137">
        <w:trPr>
          <w:trHeight w:val="255"/>
        </w:trPr>
        <w:tc>
          <w:tcPr>
            <w:tcW w:w="261"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8"/>
                <w:szCs w:val="18"/>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20"/>
                <w:szCs w:val="20"/>
              </w:rPr>
            </w:pPr>
          </w:p>
        </w:tc>
        <w:tc>
          <w:tcPr>
            <w:tcW w:w="4745" w:type="dxa"/>
            <w:gridSpan w:val="6"/>
            <w:tcBorders>
              <w:top w:val="nil"/>
              <w:left w:val="nil"/>
              <w:bottom w:val="nil"/>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20"/>
                <w:szCs w:val="20"/>
              </w:rPr>
            </w:pPr>
            <w:r w:rsidRPr="0040660D">
              <w:rPr>
                <w:rFonts w:ascii="Arial" w:hAnsi="Arial" w:cs="Arial"/>
                <w:sz w:val="20"/>
                <w:szCs w:val="20"/>
              </w:rPr>
              <w:t xml:space="preserve"> </w:t>
            </w:r>
          </w:p>
        </w:tc>
        <w:tc>
          <w:tcPr>
            <w:tcW w:w="1208"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20"/>
                <w:szCs w:val="20"/>
              </w:rPr>
            </w:pPr>
          </w:p>
        </w:tc>
        <w:tc>
          <w:tcPr>
            <w:tcW w:w="1120"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20"/>
                <w:szCs w:val="20"/>
              </w:rPr>
            </w:pPr>
          </w:p>
        </w:tc>
      </w:tr>
      <w:tr w:rsidR="00CB77EF" w:rsidRPr="0040660D" w:rsidTr="001A0137">
        <w:trPr>
          <w:trHeight w:val="510"/>
        </w:trPr>
        <w:tc>
          <w:tcPr>
            <w:tcW w:w="261"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7313" w:type="dxa"/>
            <w:gridSpan w:val="12"/>
            <w:vMerge w:val="restart"/>
            <w:tcBorders>
              <w:top w:val="nil"/>
              <w:left w:val="nil"/>
              <w:bottom w:val="nil"/>
              <w:right w:val="nil"/>
            </w:tcBorders>
            <w:shd w:val="clear" w:color="auto" w:fill="auto"/>
            <w:vAlign w:val="bottom"/>
            <w:hideMark/>
          </w:tcPr>
          <w:p w:rsidR="00CB77EF" w:rsidRPr="0040660D" w:rsidRDefault="00CB77EF" w:rsidP="001A0137">
            <w:pPr>
              <w:spacing w:after="0" w:line="240" w:lineRule="auto"/>
              <w:jc w:val="center"/>
              <w:rPr>
                <w:rFonts w:ascii="Arial" w:hAnsi="Arial" w:cs="Arial"/>
                <w:b/>
                <w:bCs/>
                <w:sz w:val="20"/>
                <w:szCs w:val="20"/>
              </w:rPr>
            </w:pPr>
            <w:r w:rsidRPr="0040660D">
              <w:rPr>
                <w:rFonts w:ascii="Arial" w:hAnsi="Arial" w:cs="Arial"/>
                <w:b/>
                <w:bCs/>
                <w:sz w:val="20"/>
                <w:szCs w:val="20"/>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 Ивановского сельсовета </w:t>
            </w:r>
            <w:proofErr w:type="spellStart"/>
            <w:r w:rsidRPr="0040660D">
              <w:rPr>
                <w:rFonts w:ascii="Arial" w:hAnsi="Arial" w:cs="Arial"/>
                <w:b/>
                <w:bCs/>
                <w:sz w:val="20"/>
                <w:szCs w:val="20"/>
              </w:rPr>
              <w:t>Баганского</w:t>
            </w:r>
            <w:proofErr w:type="spellEnd"/>
            <w:r w:rsidRPr="0040660D">
              <w:rPr>
                <w:rFonts w:ascii="Arial" w:hAnsi="Arial" w:cs="Arial"/>
                <w:b/>
                <w:bCs/>
                <w:sz w:val="20"/>
                <w:szCs w:val="20"/>
              </w:rPr>
              <w:t xml:space="preserve"> района на 2020 год и плановый период 2021-2022гг.</w:t>
            </w:r>
          </w:p>
        </w:tc>
        <w:tc>
          <w:tcPr>
            <w:tcW w:w="1134"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1120"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r>
      <w:tr w:rsidR="00CB77EF" w:rsidRPr="0040660D" w:rsidTr="001A0137">
        <w:trPr>
          <w:trHeight w:val="630"/>
        </w:trPr>
        <w:tc>
          <w:tcPr>
            <w:tcW w:w="261"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7313" w:type="dxa"/>
            <w:gridSpan w:val="12"/>
            <w:vMerge/>
            <w:tcBorders>
              <w:top w:val="nil"/>
              <w:left w:val="nil"/>
              <w:bottom w:val="nil"/>
              <w:right w:val="nil"/>
            </w:tcBorders>
            <w:vAlign w:val="center"/>
            <w:hideMark/>
          </w:tcPr>
          <w:p w:rsidR="00CB77EF" w:rsidRPr="0040660D" w:rsidRDefault="00CB77EF" w:rsidP="001A0137">
            <w:pPr>
              <w:spacing w:after="0" w:line="240" w:lineRule="auto"/>
              <w:rPr>
                <w:rFonts w:ascii="Arial" w:hAnsi="Arial" w:cs="Arial"/>
                <w:b/>
                <w:bCs/>
                <w:sz w:val="20"/>
                <w:szCs w:val="20"/>
              </w:rPr>
            </w:pPr>
          </w:p>
        </w:tc>
        <w:tc>
          <w:tcPr>
            <w:tcW w:w="1134"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1120"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r>
      <w:tr w:rsidR="00CB77EF" w:rsidRPr="0040660D" w:rsidTr="001A0137">
        <w:trPr>
          <w:trHeight w:val="255"/>
        </w:trPr>
        <w:tc>
          <w:tcPr>
            <w:tcW w:w="261"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139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1360"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860"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423"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438"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p>
        </w:tc>
        <w:tc>
          <w:tcPr>
            <w:tcW w:w="1208"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1120"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r>
      <w:tr w:rsidR="00CB77EF" w:rsidRPr="0040660D" w:rsidTr="001A0137">
        <w:trPr>
          <w:trHeight w:val="225"/>
        </w:trPr>
        <w:tc>
          <w:tcPr>
            <w:tcW w:w="261"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p>
        </w:tc>
        <w:tc>
          <w:tcPr>
            <w:tcW w:w="1392"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860"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p>
        </w:tc>
        <w:tc>
          <w:tcPr>
            <w:tcW w:w="423"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p>
        </w:tc>
        <w:tc>
          <w:tcPr>
            <w:tcW w:w="438"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p>
        </w:tc>
        <w:tc>
          <w:tcPr>
            <w:tcW w:w="1208"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r w:rsidRPr="0040660D">
              <w:rPr>
                <w:rFonts w:ascii="Arial" w:hAnsi="Arial" w:cs="Arial"/>
                <w:sz w:val="20"/>
                <w:szCs w:val="20"/>
              </w:rPr>
              <w:t xml:space="preserve"> </w:t>
            </w:r>
          </w:p>
        </w:tc>
        <w:tc>
          <w:tcPr>
            <w:tcW w:w="1134"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p>
        </w:tc>
        <w:tc>
          <w:tcPr>
            <w:tcW w:w="1120"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r w:rsidRPr="0040660D">
              <w:rPr>
                <w:rFonts w:ascii="Arial" w:hAnsi="Arial" w:cs="Arial"/>
                <w:sz w:val="20"/>
                <w:szCs w:val="20"/>
              </w:rPr>
              <w:t>рублей</w:t>
            </w:r>
          </w:p>
        </w:tc>
      </w:tr>
      <w:tr w:rsidR="00CB77EF" w:rsidRPr="0040660D" w:rsidTr="001A0137">
        <w:trPr>
          <w:trHeight w:val="394"/>
        </w:trPr>
        <w:tc>
          <w:tcPr>
            <w:tcW w:w="261"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p>
        </w:tc>
        <w:tc>
          <w:tcPr>
            <w:tcW w:w="272" w:type="dxa"/>
            <w:tcBorders>
              <w:top w:val="single" w:sz="8" w:space="0" w:color="auto"/>
              <w:left w:val="single" w:sz="8" w:space="0" w:color="auto"/>
              <w:bottom w:val="single" w:sz="8" w:space="0" w:color="auto"/>
              <w:right w:val="nil"/>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w:t>
            </w:r>
          </w:p>
        </w:tc>
        <w:tc>
          <w:tcPr>
            <w:tcW w:w="272" w:type="dxa"/>
            <w:tcBorders>
              <w:top w:val="single" w:sz="8" w:space="0" w:color="auto"/>
              <w:left w:val="nil"/>
              <w:bottom w:val="single" w:sz="8" w:space="0" w:color="auto"/>
              <w:right w:val="nil"/>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w:t>
            </w:r>
          </w:p>
        </w:tc>
        <w:tc>
          <w:tcPr>
            <w:tcW w:w="272" w:type="dxa"/>
            <w:tcBorders>
              <w:top w:val="single" w:sz="8" w:space="0" w:color="auto"/>
              <w:left w:val="nil"/>
              <w:bottom w:val="single" w:sz="8" w:space="0" w:color="auto"/>
              <w:right w:val="nil"/>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w:t>
            </w:r>
          </w:p>
        </w:tc>
        <w:tc>
          <w:tcPr>
            <w:tcW w:w="272" w:type="dxa"/>
            <w:tcBorders>
              <w:top w:val="single" w:sz="8" w:space="0" w:color="auto"/>
              <w:left w:val="nil"/>
              <w:bottom w:val="single" w:sz="8" w:space="0" w:color="auto"/>
              <w:right w:val="nil"/>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w:t>
            </w:r>
          </w:p>
        </w:tc>
        <w:tc>
          <w:tcPr>
            <w:tcW w:w="272" w:type="dxa"/>
            <w:tcBorders>
              <w:top w:val="single" w:sz="8" w:space="0" w:color="auto"/>
              <w:left w:val="nil"/>
              <w:bottom w:val="single" w:sz="8" w:space="0" w:color="auto"/>
              <w:right w:val="nil"/>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w:t>
            </w:r>
          </w:p>
        </w:tc>
        <w:tc>
          <w:tcPr>
            <w:tcW w:w="272" w:type="dxa"/>
            <w:tcBorders>
              <w:top w:val="single" w:sz="8" w:space="0" w:color="auto"/>
              <w:left w:val="nil"/>
              <w:bottom w:val="single" w:sz="8" w:space="0" w:color="auto"/>
              <w:right w:val="nil"/>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w:t>
            </w:r>
          </w:p>
        </w:tc>
        <w:tc>
          <w:tcPr>
            <w:tcW w:w="272" w:type="dxa"/>
            <w:tcBorders>
              <w:top w:val="single" w:sz="8" w:space="0" w:color="auto"/>
              <w:left w:val="nil"/>
              <w:bottom w:val="single" w:sz="8" w:space="0" w:color="auto"/>
              <w:right w:val="nil"/>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w:t>
            </w:r>
          </w:p>
        </w:tc>
        <w:tc>
          <w:tcPr>
            <w:tcW w:w="272" w:type="dxa"/>
            <w:tcBorders>
              <w:top w:val="single" w:sz="8" w:space="0" w:color="auto"/>
              <w:left w:val="nil"/>
              <w:bottom w:val="single" w:sz="8" w:space="0" w:color="auto"/>
              <w:right w:val="nil"/>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w:t>
            </w:r>
          </w:p>
        </w:tc>
        <w:tc>
          <w:tcPr>
            <w:tcW w:w="272" w:type="dxa"/>
            <w:tcBorders>
              <w:top w:val="single" w:sz="8" w:space="0" w:color="auto"/>
              <w:left w:val="nil"/>
              <w:bottom w:val="single" w:sz="8" w:space="0" w:color="auto"/>
              <w:right w:val="nil"/>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w:t>
            </w:r>
          </w:p>
        </w:tc>
        <w:tc>
          <w:tcPr>
            <w:tcW w:w="272" w:type="dxa"/>
            <w:tcBorders>
              <w:top w:val="single" w:sz="8" w:space="0" w:color="auto"/>
              <w:left w:val="nil"/>
              <w:bottom w:val="single" w:sz="8" w:space="0" w:color="auto"/>
              <w:right w:val="nil"/>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w:t>
            </w:r>
          </w:p>
        </w:tc>
        <w:tc>
          <w:tcPr>
            <w:tcW w:w="1392" w:type="dxa"/>
            <w:tcBorders>
              <w:top w:val="single" w:sz="8" w:space="0" w:color="auto"/>
              <w:left w:val="nil"/>
              <w:bottom w:val="single" w:sz="8" w:space="0" w:color="auto"/>
              <w:right w:val="single" w:sz="8" w:space="0" w:color="auto"/>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Наименование показателя</w:t>
            </w:r>
          </w:p>
        </w:tc>
        <w:tc>
          <w:tcPr>
            <w:tcW w:w="1360" w:type="dxa"/>
            <w:tcBorders>
              <w:top w:val="single" w:sz="8" w:space="0" w:color="auto"/>
              <w:left w:val="nil"/>
              <w:bottom w:val="single" w:sz="8" w:space="0" w:color="auto"/>
              <w:right w:val="single" w:sz="8" w:space="0" w:color="auto"/>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ЦСР</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ВР</w:t>
            </w:r>
          </w:p>
        </w:tc>
        <w:tc>
          <w:tcPr>
            <w:tcW w:w="423" w:type="dxa"/>
            <w:tcBorders>
              <w:top w:val="single" w:sz="8" w:space="0" w:color="auto"/>
              <w:left w:val="nil"/>
              <w:bottom w:val="single" w:sz="8" w:space="0" w:color="auto"/>
              <w:right w:val="single" w:sz="8" w:space="0" w:color="auto"/>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РЗ</w:t>
            </w:r>
          </w:p>
        </w:tc>
        <w:tc>
          <w:tcPr>
            <w:tcW w:w="438" w:type="dxa"/>
            <w:tcBorders>
              <w:top w:val="single" w:sz="8" w:space="0" w:color="auto"/>
              <w:left w:val="nil"/>
              <w:bottom w:val="single" w:sz="8" w:space="0" w:color="auto"/>
              <w:right w:val="single" w:sz="8" w:space="0" w:color="auto"/>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proofErr w:type="gramStart"/>
            <w:r w:rsidRPr="0040660D">
              <w:rPr>
                <w:rFonts w:ascii="Arial" w:hAnsi="Arial" w:cs="Arial"/>
                <w:b/>
                <w:bCs/>
                <w:sz w:val="16"/>
                <w:szCs w:val="16"/>
              </w:rPr>
              <w:t>ПР</w:t>
            </w:r>
            <w:proofErr w:type="gramEnd"/>
          </w:p>
        </w:tc>
        <w:tc>
          <w:tcPr>
            <w:tcW w:w="1208" w:type="dxa"/>
            <w:tcBorders>
              <w:top w:val="single" w:sz="8" w:space="0" w:color="auto"/>
              <w:left w:val="nil"/>
              <w:bottom w:val="single" w:sz="8" w:space="0" w:color="auto"/>
              <w:right w:val="single" w:sz="8" w:space="0" w:color="auto"/>
            </w:tcBorders>
            <w:shd w:val="clear" w:color="auto" w:fill="auto"/>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2020г</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2021г</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2022г</w:t>
            </w:r>
          </w:p>
        </w:tc>
      </w:tr>
      <w:tr w:rsidR="00CB77EF" w:rsidRPr="0040660D" w:rsidTr="001A0137">
        <w:trPr>
          <w:trHeight w:val="394"/>
        </w:trPr>
        <w:tc>
          <w:tcPr>
            <w:tcW w:w="261"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p>
        </w:tc>
        <w:tc>
          <w:tcPr>
            <w:tcW w:w="272" w:type="dxa"/>
            <w:tcBorders>
              <w:top w:val="nil"/>
              <w:left w:val="single" w:sz="8" w:space="0" w:color="auto"/>
              <w:bottom w:val="single" w:sz="8" w:space="0" w:color="auto"/>
              <w:right w:val="nil"/>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 </w:t>
            </w:r>
          </w:p>
        </w:tc>
        <w:tc>
          <w:tcPr>
            <w:tcW w:w="1392" w:type="dxa"/>
            <w:tcBorders>
              <w:top w:val="nil"/>
              <w:left w:val="nil"/>
              <w:bottom w:val="single" w:sz="8" w:space="0" w:color="auto"/>
              <w:right w:val="single" w:sz="8" w:space="0" w:color="auto"/>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1</w:t>
            </w:r>
          </w:p>
        </w:tc>
        <w:tc>
          <w:tcPr>
            <w:tcW w:w="1360" w:type="dxa"/>
            <w:tcBorders>
              <w:top w:val="nil"/>
              <w:left w:val="nil"/>
              <w:bottom w:val="single" w:sz="8" w:space="0" w:color="auto"/>
              <w:right w:val="single" w:sz="8" w:space="0" w:color="auto"/>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2</w:t>
            </w:r>
          </w:p>
        </w:tc>
        <w:tc>
          <w:tcPr>
            <w:tcW w:w="860" w:type="dxa"/>
            <w:tcBorders>
              <w:top w:val="nil"/>
              <w:left w:val="nil"/>
              <w:bottom w:val="single" w:sz="8" w:space="0" w:color="auto"/>
              <w:right w:val="single" w:sz="8" w:space="0" w:color="auto"/>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3</w:t>
            </w:r>
          </w:p>
        </w:tc>
        <w:tc>
          <w:tcPr>
            <w:tcW w:w="423" w:type="dxa"/>
            <w:tcBorders>
              <w:top w:val="nil"/>
              <w:left w:val="nil"/>
              <w:bottom w:val="single" w:sz="8" w:space="0" w:color="auto"/>
              <w:right w:val="single" w:sz="8" w:space="0" w:color="auto"/>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4</w:t>
            </w:r>
          </w:p>
        </w:tc>
        <w:tc>
          <w:tcPr>
            <w:tcW w:w="438" w:type="dxa"/>
            <w:tcBorders>
              <w:top w:val="nil"/>
              <w:left w:val="nil"/>
              <w:bottom w:val="single" w:sz="8" w:space="0" w:color="auto"/>
              <w:right w:val="single" w:sz="8" w:space="0" w:color="auto"/>
            </w:tcBorders>
            <w:shd w:val="clear" w:color="auto" w:fill="auto"/>
            <w:noWrap/>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5</w:t>
            </w:r>
          </w:p>
        </w:tc>
        <w:tc>
          <w:tcPr>
            <w:tcW w:w="1208" w:type="dxa"/>
            <w:tcBorders>
              <w:top w:val="nil"/>
              <w:left w:val="nil"/>
              <w:bottom w:val="single" w:sz="8" w:space="0" w:color="auto"/>
              <w:right w:val="single" w:sz="8" w:space="0" w:color="auto"/>
            </w:tcBorders>
            <w:shd w:val="clear" w:color="auto" w:fill="auto"/>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6</w:t>
            </w:r>
          </w:p>
        </w:tc>
        <w:tc>
          <w:tcPr>
            <w:tcW w:w="1134" w:type="dxa"/>
            <w:tcBorders>
              <w:top w:val="nil"/>
              <w:left w:val="nil"/>
              <w:bottom w:val="single" w:sz="8" w:space="0" w:color="auto"/>
              <w:right w:val="single" w:sz="8" w:space="0" w:color="auto"/>
            </w:tcBorders>
            <w:shd w:val="clear" w:color="auto" w:fill="auto"/>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7</w:t>
            </w:r>
          </w:p>
        </w:tc>
        <w:tc>
          <w:tcPr>
            <w:tcW w:w="1120" w:type="dxa"/>
            <w:tcBorders>
              <w:top w:val="nil"/>
              <w:left w:val="nil"/>
              <w:bottom w:val="single" w:sz="8" w:space="0" w:color="auto"/>
              <w:right w:val="single" w:sz="8" w:space="0" w:color="auto"/>
            </w:tcBorders>
            <w:shd w:val="clear" w:color="auto" w:fill="auto"/>
            <w:vAlign w:val="center"/>
            <w:hideMark/>
          </w:tcPr>
          <w:p w:rsidR="00CB77EF" w:rsidRPr="0040660D" w:rsidRDefault="00CB77EF" w:rsidP="001A0137">
            <w:pPr>
              <w:spacing w:after="0" w:line="240" w:lineRule="auto"/>
              <w:jc w:val="center"/>
              <w:rPr>
                <w:rFonts w:ascii="Arial" w:hAnsi="Arial" w:cs="Arial"/>
                <w:b/>
                <w:bCs/>
                <w:sz w:val="16"/>
                <w:szCs w:val="16"/>
              </w:rPr>
            </w:pPr>
            <w:r w:rsidRPr="0040660D">
              <w:rPr>
                <w:rFonts w:ascii="Arial" w:hAnsi="Arial" w:cs="Arial"/>
                <w:b/>
                <w:bCs/>
                <w:sz w:val="16"/>
                <w:szCs w:val="16"/>
              </w:rPr>
              <w:t>8</w:t>
            </w:r>
          </w:p>
        </w:tc>
      </w:tr>
      <w:tr w:rsidR="00CB77EF" w:rsidRPr="0040660D" w:rsidTr="001A0137">
        <w:trPr>
          <w:trHeight w:val="64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8"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Мероприятия по осуществлению отдельных государственных полномочий и предоставление дотаций</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0100000000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541 900,00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trHeight w:val="4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 xml:space="preserve">Иные межбюджетные трансферты бюджетам поселений </w:t>
            </w:r>
            <w:proofErr w:type="spellStart"/>
            <w:r w:rsidRPr="0040660D">
              <w:rPr>
                <w:rFonts w:ascii="Arial" w:hAnsi="Arial" w:cs="Arial"/>
                <w:i/>
                <w:iCs/>
                <w:sz w:val="16"/>
                <w:szCs w:val="16"/>
              </w:rPr>
              <w:t>Баганского</w:t>
            </w:r>
            <w:proofErr w:type="spellEnd"/>
            <w:r w:rsidRPr="0040660D">
              <w:rPr>
                <w:rFonts w:ascii="Arial" w:hAnsi="Arial" w:cs="Arial"/>
                <w:i/>
                <w:iCs/>
                <w:sz w:val="16"/>
                <w:szCs w:val="16"/>
              </w:rPr>
              <w:t xml:space="preserve"> района</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0130000000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541 900,00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r>
      <w:tr w:rsidR="00CB77EF" w:rsidRPr="0040660D" w:rsidTr="001A0137">
        <w:trPr>
          <w:trHeight w:val="13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 xml:space="preserve">Муниципальная программа "Управление муниципальными финансами Ивановского сельсовета </w:t>
            </w:r>
            <w:proofErr w:type="spellStart"/>
            <w:r w:rsidRPr="0040660D">
              <w:rPr>
                <w:rFonts w:ascii="Arial" w:hAnsi="Arial" w:cs="Arial"/>
                <w:i/>
                <w:iCs/>
                <w:sz w:val="16"/>
                <w:szCs w:val="16"/>
              </w:rPr>
              <w:t>Баганского</w:t>
            </w:r>
            <w:proofErr w:type="spellEnd"/>
            <w:r w:rsidRPr="0040660D">
              <w:rPr>
                <w:rFonts w:ascii="Arial" w:hAnsi="Arial" w:cs="Arial"/>
                <w:i/>
                <w:iCs/>
                <w:sz w:val="16"/>
                <w:szCs w:val="16"/>
              </w:rPr>
              <w:t xml:space="preserve"> района на 2020-2022годы" подпрограмма -  публичные нормативные обязательства подлежащие исполнению  за счет средств местного бюджета.</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0130091010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162 000,00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r>
      <w:tr w:rsidR="00CB77EF" w:rsidRPr="0040660D" w:rsidTr="001A0137">
        <w:trPr>
          <w:trHeight w:val="4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Социальное обеспечение и иные выплаты населению</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0130091010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300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162 000,00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4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Публичные нормативные социальные выплаты гражданам</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0130091010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310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162 000,00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СОЦИАЛЬНАЯ ПОЛИТИКА</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0130091010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310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162 000,00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Пенсионное обеспечение</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0130091010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310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162 000,00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127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 xml:space="preserve">Муниципальная программа "Управление муниципальными финансами  Ивановского сельсовета </w:t>
            </w:r>
            <w:proofErr w:type="spellStart"/>
            <w:r w:rsidRPr="0040660D">
              <w:rPr>
                <w:rFonts w:ascii="Arial" w:hAnsi="Arial" w:cs="Arial"/>
                <w:i/>
                <w:iCs/>
                <w:sz w:val="16"/>
                <w:szCs w:val="16"/>
              </w:rPr>
              <w:t>Баганского</w:t>
            </w:r>
            <w:proofErr w:type="spellEnd"/>
            <w:r w:rsidRPr="0040660D">
              <w:rPr>
                <w:rFonts w:ascii="Arial" w:hAnsi="Arial" w:cs="Arial"/>
                <w:i/>
                <w:iCs/>
                <w:sz w:val="16"/>
                <w:szCs w:val="16"/>
              </w:rPr>
              <w:t xml:space="preserve"> района на 2020-2022годы" подпрограмма -  резервные фонды органов местного самоуправления</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0130020550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10 000,00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r>
      <w:tr w:rsidR="00CB77EF" w:rsidRPr="0040660D" w:rsidTr="001A0137">
        <w:trPr>
          <w:trHeight w:val="4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Иные бюджетные ассигнования</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0130020550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800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10 000,00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4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Резервные средства</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0130020550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870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10 000,00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ОБЩЕГОСУДАРСТВЕННЫЕ ВОПРОСЫ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0130020550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870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10 000,00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Резервные фонды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0130020550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870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11</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10 000,00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1110"/>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 xml:space="preserve">Муниципальная программа "Управление муниципальными финансами  </w:t>
            </w:r>
            <w:proofErr w:type="spellStart"/>
            <w:r w:rsidRPr="0040660D">
              <w:rPr>
                <w:rFonts w:ascii="Arial" w:hAnsi="Arial" w:cs="Arial"/>
                <w:i/>
                <w:iCs/>
                <w:sz w:val="16"/>
                <w:szCs w:val="16"/>
              </w:rPr>
              <w:t>Баганского</w:t>
            </w:r>
            <w:proofErr w:type="spellEnd"/>
            <w:r w:rsidRPr="0040660D">
              <w:rPr>
                <w:rFonts w:ascii="Arial" w:hAnsi="Arial" w:cs="Arial"/>
                <w:i/>
                <w:iCs/>
                <w:sz w:val="16"/>
                <w:szCs w:val="16"/>
              </w:rPr>
              <w:t xml:space="preserve"> муниципального района на 2020-2022годы"  подпрограмма - другие общегосударственные вопросы.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0130092030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r>
      <w:tr w:rsidR="00CB77EF" w:rsidRPr="0040660D" w:rsidTr="001A0137">
        <w:trPr>
          <w:trHeight w:val="4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Закупка товаров, работ и услуг для обеспечения государственных (муниципальных) нужд</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0130092030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64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lastRenderedPageBreak/>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Иные закупки товаров, работ и услуг для обеспечения государственных (муниципальных) нужд</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0130092030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ОБЩЕГОСУДАРСТВЕННЫЕ ВОПРОСЫ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0130092030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Другие общегосударственные вопросы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0130092030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13</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Обеспечение пожарной безопасности</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0320070440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351 500,00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Обеспечение пожарной безопасности</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0320070440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351 500,00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000000"/>
            </w:tcBorders>
            <w:shd w:val="clear" w:color="auto" w:fill="auto"/>
            <w:vAlign w:val="bottom"/>
            <w:hideMark/>
          </w:tcPr>
          <w:p w:rsidR="00CB77EF" w:rsidRPr="0040660D" w:rsidRDefault="00CB77EF" w:rsidP="001A0137">
            <w:pPr>
              <w:spacing w:after="0" w:line="240" w:lineRule="auto"/>
              <w:jc w:val="center"/>
              <w:rPr>
                <w:rFonts w:ascii="Arial" w:hAnsi="Arial" w:cs="Arial"/>
                <w:sz w:val="16"/>
                <w:szCs w:val="16"/>
              </w:rPr>
            </w:pPr>
            <w:r w:rsidRPr="0040660D">
              <w:rPr>
                <w:rFonts w:ascii="Arial" w:hAnsi="Arial" w:cs="Arial"/>
                <w:sz w:val="16"/>
                <w:szCs w:val="16"/>
              </w:rPr>
              <w:t xml:space="preserve">Другие вопросы в области охраны окружающей </w:t>
            </w:r>
          </w:p>
        </w:tc>
        <w:tc>
          <w:tcPr>
            <w:tcW w:w="1360" w:type="dxa"/>
            <w:tcBorders>
              <w:top w:val="nil"/>
              <w:left w:val="nil"/>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0630010010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18 400,00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000000"/>
            </w:tcBorders>
            <w:shd w:val="clear" w:color="auto" w:fill="auto"/>
            <w:vAlign w:val="bottom"/>
            <w:hideMark/>
          </w:tcPr>
          <w:p w:rsidR="00CB77EF" w:rsidRPr="0040660D" w:rsidRDefault="00CB77EF" w:rsidP="001A0137">
            <w:pPr>
              <w:spacing w:after="0" w:line="240" w:lineRule="auto"/>
              <w:jc w:val="center"/>
              <w:rPr>
                <w:rFonts w:ascii="Arial" w:hAnsi="Arial" w:cs="Arial"/>
                <w:sz w:val="16"/>
                <w:szCs w:val="16"/>
              </w:rPr>
            </w:pPr>
            <w:r w:rsidRPr="0040660D">
              <w:rPr>
                <w:rFonts w:ascii="Arial" w:hAnsi="Arial" w:cs="Arial"/>
                <w:sz w:val="16"/>
                <w:szCs w:val="16"/>
              </w:rPr>
              <w:t xml:space="preserve">Другие вопросы в области охраны окружающей </w:t>
            </w:r>
          </w:p>
        </w:tc>
        <w:tc>
          <w:tcPr>
            <w:tcW w:w="1360" w:type="dxa"/>
            <w:tcBorders>
              <w:top w:val="nil"/>
              <w:left w:val="nil"/>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0630010010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05</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18 400,00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94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xml:space="preserve"> Муниципальная программа " Развитие автомобильных дорог местного значения Ивановского сельсовета </w:t>
            </w:r>
            <w:proofErr w:type="spellStart"/>
            <w:r w:rsidRPr="0040660D">
              <w:rPr>
                <w:rFonts w:ascii="Arial" w:hAnsi="Arial" w:cs="Arial"/>
                <w:b/>
                <w:bCs/>
                <w:sz w:val="16"/>
                <w:szCs w:val="16"/>
              </w:rPr>
              <w:t>Баганского</w:t>
            </w:r>
            <w:proofErr w:type="spellEnd"/>
            <w:r w:rsidRPr="0040660D">
              <w:rPr>
                <w:rFonts w:ascii="Arial" w:hAnsi="Arial" w:cs="Arial"/>
                <w:b/>
                <w:bCs/>
                <w:sz w:val="16"/>
                <w:szCs w:val="16"/>
              </w:rPr>
              <w:t xml:space="preserve"> района на 2020-2022 годы"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0400000000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423 636,13</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438 120,00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2 603 530,00</w:t>
            </w:r>
          </w:p>
        </w:tc>
      </w:tr>
      <w:tr w:rsidR="00CB77EF" w:rsidRPr="0040660D" w:rsidTr="001A0137">
        <w:trPr>
          <w:trHeight w:val="4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Отдельные мероприятия в области автомобильного транспорта</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0430000000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423 636,13</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438 120,00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2 603 530,00</w:t>
            </w:r>
          </w:p>
        </w:tc>
      </w:tr>
      <w:tr w:rsidR="00CB77EF" w:rsidRPr="0040660D" w:rsidTr="001A0137">
        <w:trPr>
          <w:trHeight w:val="8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 xml:space="preserve">Муниципальная программа "Развитие автомобильных дорог местного значения Ивановского сельсовета </w:t>
            </w:r>
            <w:proofErr w:type="spellStart"/>
            <w:r w:rsidRPr="0040660D">
              <w:rPr>
                <w:rFonts w:ascii="Arial" w:hAnsi="Arial" w:cs="Arial"/>
                <w:i/>
                <w:iCs/>
                <w:sz w:val="16"/>
                <w:szCs w:val="16"/>
              </w:rPr>
              <w:t>Баганского</w:t>
            </w:r>
            <w:proofErr w:type="spellEnd"/>
            <w:r w:rsidRPr="0040660D">
              <w:rPr>
                <w:rFonts w:ascii="Arial" w:hAnsi="Arial" w:cs="Arial"/>
                <w:i/>
                <w:iCs/>
                <w:sz w:val="16"/>
                <w:szCs w:val="16"/>
              </w:rPr>
              <w:t xml:space="preserve"> района на 2020-2022годы" - подпрограмма Дорожные фонды.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0430019600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383 636,13</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438 120,00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362 200,00</w:t>
            </w:r>
          </w:p>
        </w:tc>
      </w:tr>
      <w:tr w:rsidR="00CB77EF" w:rsidRPr="0040660D" w:rsidTr="001A0137">
        <w:trPr>
          <w:trHeight w:val="4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Закупка товаров, работ и услуг для обеспечения государственных (муниципальных) нужд</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0430019600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383 636,13</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438 120,00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362 200,00</w:t>
            </w:r>
          </w:p>
        </w:tc>
      </w:tr>
      <w:tr w:rsidR="00CB77EF" w:rsidRPr="0040660D" w:rsidTr="001A0137">
        <w:trPr>
          <w:trHeight w:val="64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Иные закупки товаров, работ и услуг для обеспечения государственных (муниципальных) нужд</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0430019600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383 636,13</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438 120,00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362 200,00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НАЦИОНАЛЬНАЯ ЭКОНОМИКА</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0430019600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383 636,13</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438 120,00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362 200,00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Дорожное хозяйство (дорожные фонды)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0430019600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09</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383 636,13</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438 120,00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362 200,00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Дорожное хозяйство (дорожные фонды)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0420021050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09</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40 000,00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106 730,00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Дорожное хозяйство (дорожные фонды)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0420070760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09</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2 134 600,00</w:t>
            </w:r>
          </w:p>
        </w:tc>
      </w:tr>
      <w:tr w:rsidR="00CB77EF" w:rsidRPr="0040660D" w:rsidTr="001A0137">
        <w:trPr>
          <w:trHeight w:val="4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xml:space="preserve">Мероприятия по </w:t>
            </w:r>
            <w:proofErr w:type="spellStart"/>
            <w:r w:rsidRPr="0040660D">
              <w:rPr>
                <w:rFonts w:ascii="Arial" w:hAnsi="Arial" w:cs="Arial"/>
                <w:b/>
                <w:bCs/>
                <w:sz w:val="16"/>
                <w:szCs w:val="16"/>
              </w:rPr>
              <w:t>муниципальныи</w:t>
            </w:r>
            <w:proofErr w:type="spellEnd"/>
            <w:r w:rsidRPr="0040660D">
              <w:rPr>
                <w:rFonts w:ascii="Arial" w:hAnsi="Arial" w:cs="Arial"/>
                <w:b/>
                <w:bCs/>
                <w:sz w:val="16"/>
                <w:szCs w:val="16"/>
              </w:rPr>
              <w:t xml:space="preserve"> программам в области Жилищно-коммунального хозяйства</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0500000000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260 000,00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Уличное освещение</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0530000000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260 000,00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r>
      <w:tr w:rsidR="00CB77EF" w:rsidRPr="0040660D" w:rsidTr="001A0137">
        <w:trPr>
          <w:trHeight w:val="1410"/>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sidRPr="0040660D">
              <w:rPr>
                <w:rFonts w:ascii="Arial" w:hAnsi="Arial" w:cs="Arial"/>
                <w:i/>
                <w:iCs/>
                <w:sz w:val="16"/>
                <w:szCs w:val="16"/>
              </w:rPr>
              <w:t>Баганского</w:t>
            </w:r>
            <w:proofErr w:type="spellEnd"/>
            <w:r w:rsidRPr="0040660D">
              <w:rPr>
                <w:rFonts w:ascii="Arial" w:hAnsi="Arial" w:cs="Arial"/>
                <w:i/>
                <w:iCs/>
                <w:sz w:val="16"/>
                <w:szCs w:val="16"/>
              </w:rPr>
              <w:t xml:space="preserve"> района  в осенне-зимний период 2020-2022г.г</w:t>
            </w:r>
            <w:proofErr w:type="gramStart"/>
            <w:r w:rsidRPr="0040660D">
              <w:rPr>
                <w:rFonts w:ascii="Arial" w:hAnsi="Arial" w:cs="Arial"/>
                <w:i/>
                <w:iCs/>
                <w:sz w:val="16"/>
                <w:szCs w:val="16"/>
              </w:rPr>
              <w:t>."</w:t>
            </w:r>
            <w:proofErr w:type="gramEnd"/>
            <w:r w:rsidRPr="0040660D">
              <w:rPr>
                <w:rFonts w:ascii="Arial" w:hAnsi="Arial" w:cs="Arial"/>
                <w:i/>
                <w:iCs/>
                <w:sz w:val="16"/>
                <w:szCs w:val="16"/>
              </w:rPr>
              <w:t>-подпрограмма Уличное освещение</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0530000010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260 000,00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r>
      <w:tr w:rsidR="00CB77EF" w:rsidRPr="0040660D" w:rsidTr="001A0137">
        <w:trPr>
          <w:trHeight w:val="4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Закупка товаров, работ и услуг для обеспечения государственных (муниципальных) нужд</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0530000010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260 000,00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64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Иные закупки товаров, работ и услуг для обеспечения государственных (муниципальных) нужд</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0530000010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260 000,00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ЖИЛИЩНО-КОММУНАЛЬНОЕ ХОЗЯЙСТВО</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0530000010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260 000,00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Благоустройство</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0530000010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03</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260 000,00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Расходы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0530000010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03</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260 000,00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Оплата работ, услуг</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0530000010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03</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260 000,00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Коммунальные услуги</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0530000010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03</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260 000,00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139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sidRPr="0040660D">
              <w:rPr>
                <w:rFonts w:ascii="Arial" w:hAnsi="Arial" w:cs="Arial"/>
                <w:i/>
                <w:iCs/>
                <w:sz w:val="16"/>
                <w:szCs w:val="16"/>
              </w:rPr>
              <w:t>Баганского</w:t>
            </w:r>
            <w:proofErr w:type="spellEnd"/>
            <w:r w:rsidRPr="0040660D">
              <w:rPr>
                <w:rFonts w:ascii="Arial" w:hAnsi="Arial" w:cs="Arial"/>
                <w:i/>
                <w:iCs/>
                <w:sz w:val="16"/>
                <w:szCs w:val="16"/>
              </w:rPr>
              <w:t xml:space="preserve"> района  в осенне-зимний период 2020-2022г.г</w:t>
            </w:r>
            <w:proofErr w:type="gramStart"/>
            <w:r w:rsidRPr="0040660D">
              <w:rPr>
                <w:rFonts w:ascii="Arial" w:hAnsi="Arial" w:cs="Arial"/>
                <w:i/>
                <w:iCs/>
                <w:sz w:val="16"/>
                <w:szCs w:val="16"/>
              </w:rPr>
              <w:t>."</w:t>
            </w:r>
            <w:proofErr w:type="gramEnd"/>
            <w:r w:rsidRPr="0040660D">
              <w:rPr>
                <w:rFonts w:ascii="Arial" w:hAnsi="Arial" w:cs="Arial"/>
                <w:i/>
                <w:iCs/>
                <w:sz w:val="16"/>
                <w:szCs w:val="16"/>
              </w:rPr>
              <w:t>-подпрограмма Содержание мест захоронения</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0530000040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r>
      <w:tr w:rsidR="00CB77EF" w:rsidRPr="0040660D" w:rsidTr="001A0137">
        <w:trPr>
          <w:trHeight w:val="4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Закупка товаров, работ и услуг для обеспечения государственных (муниципальных) нужд</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0530000040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64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Иные закупки товаров, работ и услуг для обеспечения государственных (муниципальных) нужд</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0530000040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ЖИЛИЩНО-КОММУНАЛЬНОЕ ХОЗЯЙСТВО</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0530000040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Благоустройство</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0530000040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03</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Поступление нефинансовых активов</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0530000040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03</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Увеличение стоимости материальных запасов</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0530000040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03</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1410"/>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lastRenderedPageBreak/>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sidRPr="0040660D">
              <w:rPr>
                <w:rFonts w:ascii="Arial" w:hAnsi="Arial" w:cs="Arial"/>
                <w:i/>
                <w:iCs/>
                <w:sz w:val="16"/>
                <w:szCs w:val="16"/>
              </w:rPr>
              <w:t>Баганского</w:t>
            </w:r>
            <w:proofErr w:type="spellEnd"/>
            <w:r w:rsidRPr="0040660D">
              <w:rPr>
                <w:rFonts w:ascii="Arial" w:hAnsi="Arial" w:cs="Arial"/>
                <w:i/>
                <w:iCs/>
                <w:sz w:val="16"/>
                <w:szCs w:val="16"/>
              </w:rPr>
              <w:t xml:space="preserve"> района  в осенне-зимний период 2020-2022г.г."-подпрограмма</w:t>
            </w:r>
            <w:proofErr w:type="gramStart"/>
            <w:r w:rsidRPr="0040660D">
              <w:rPr>
                <w:rFonts w:ascii="Arial" w:hAnsi="Arial" w:cs="Arial"/>
                <w:i/>
                <w:iCs/>
                <w:sz w:val="16"/>
                <w:szCs w:val="16"/>
              </w:rPr>
              <w:t xml:space="preserve"> П</w:t>
            </w:r>
            <w:proofErr w:type="gramEnd"/>
            <w:r w:rsidRPr="0040660D">
              <w:rPr>
                <w:rFonts w:ascii="Arial" w:hAnsi="Arial" w:cs="Arial"/>
                <w:i/>
                <w:iCs/>
                <w:sz w:val="16"/>
                <w:szCs w:val="16"/>
              </w:rPr>
              <w:t>рочие мероприятия по благоустройству</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0530000050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r>
      <w:tr w:rsidR="00CB77EF" w:rsidRPr="0040660D" w:rsidTr="001A0137">
        <w:trPr>
          <w:trHeight w:val="4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Закупка товаров, работ и услуг для обеспечения государственных (муниципальных) нужд</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0530000050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64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Иные закупки товаров, работ и услуг для обеспечения государственных (муниципальных) нужд</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0530000050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ЖИЛИЩНО-КОММУНАЛЬНОЕ ХОЗЯЙСТВО</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0530000050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Благоустройство</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0530000050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03</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Поступление нефинансовых активов</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0530000050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03</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Увеличение стоимости материальных запасов</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0530000050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03</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7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 xml:space="preserve">В рамках муниципальной программы "Культура Ивановского сельсовета </w:t>
            </w:r>
            <w:proofErr w:type="spellStart"/>
            <w:r w:rsidRPr="0040660D">
              <w:rPr>
                <w:rFonts w:ascii="Arial" w:hAnsi="Arial" w:cs="Arial"/>
                <w:b/>
                <w:bCs/>
                <w:sz w:val="16"/>
                <w:szCs w:val="16"/>
              </w:rPr>
              <w:t>Баганского</w:t>
            </w:r>
            <w:proofErr w:type="spellEnd"/>
            <w:r w:rsidRPr="0040660D">
              <w:rPr>
                <w:rFonts w:ascii="Arial" w:hAnsi="Arial" w:cs="Arial"/>
                <w:b/>
                <w:bCs/>
                <w:sz w:val="16"/>
                <w:szCs w:val="16"/>
              </w:rPr>
              <w:t xml:space="preserve"> района на 2019-2021 годы"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0800000000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7 458 021,64</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1 340 700,00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1 540 700,00</w:t>
            </w:r>
          </w:p>
        </w:tc>
      </w:tr>
      <w:tr w:rsidR="00CB77EF" w:rsidRPr="0040660D" w:rsidTr="001A0137">
        <w:trPr>
          <w:trHeight w:val="8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 xml:space="preserve">Иные межбюджетные </w:t>
            </w:r>
            <w:proofErr w:type="gramStart"/>
            <w:r w:rsidRPr="0040660D">
              <w:rPr>
                <w:rFonts w:ascii="Arial" w:hAnsi="Arial" w:cs="Arial"/>
                <w:i/>
                <w:iCs/>
                <w:sz w:val="16"/>
                <w:szCs w:val="16"/>
              </w:rPr>
              <w:t>трансферты</w:t>
            </w:r>
            <w:proofErr w:type="gramEnd"/>
            <w:r w:rsidRPr="0040660D">
              <w:rPr>
                <w:rFonts w:ascii="Arial" w:hAnsi="Arial" w:cs="Arial"/>
                <w:i/>
                <w:iCs/>
                <w:sz w:val="16"/>
                <w:szCs w:val="16"/>
              </w:rPr>
              <w:t xml:space="preserve"> передаваемые из бюджета муниципального района бюджетам поселений на оздоровление муниципальных финансов.</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0830000000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7 458 021,64</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1 340 700,00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1 540 700,00</w:t>
            </w:r>
          </w:p>
        </w:tc>
      </w:tr>
      <w:tr w:rsidR="00CB77EF" w:rsidRPr="0040660D" w:rsidTr="001A0137">
        <w:trPr>
          <w:trHeight w:val="88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 xml:space="preserve">Муниципальная программа "Культура Ивановского сельсовета </w:t>
            </w:r>
            <w:proofErr w:type="spellStart"/>
            <w:r w:rsidRPr="0040660D">
              <w:rPr>
                <w:rFonts w:ascii="Arial" w:hAnsi="Arial" w:cs="Arial"/>
                <w:i/>
                <w:iCs/>
                <w:sz w:val="16"/>
                <w:szCs w:val="16"/>
              </w:rPr>
              <w:t>Баганского</w:t>
            </w:r>
            <w:proofErr w:type="spellEnd"/>
            <w:r w:rsidRPr="0040660D">
              <w:rPr>
                <w:rFonts w:ascii="Arial" w:hAnsi="Arial" w:cs="Arial"/>
                <w:i/>
                <w:iCs/>
                <w:sz w:val="16"/>
                <w:szCs w:val="16"/>
              </w:rPr>
              <w:t xml:space="preserve"> района  на 2020-2022годы" -  подпрограмма – расходы на содержание сельских клубов</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0830040190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988 000,00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Межбюджетные трансферты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0830040190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500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988 000,00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Иные межбюджетные трансферты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0830040190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540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988 000,00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КУЛЬТУРА, КИНЕМАТОГРАФИЯ</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0830040190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540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988 000,00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Культура</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0830040190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540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988 000,00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Расходы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0830040190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540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988 000,00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Безвозмездные перечисления бюджетам</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0830040190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540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988 000,00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4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Перечисления другим бюджетам бюджетной системы Российской Федерации</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0830040190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540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988 000,00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930"/>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 xml:space="preserve">Муниципальная программа "Управление муниципальными финансами Ивановского сельсовета </w:t>
            </w:r>
            <w:proofErr w:type="spellStart"/>
            <w:r w:rsidRPr="0040660D">
              <w:rPr>
                <w:rFonts w:ascii="Arial" w:hAnsi="Arial" w:cs="Arial"/>
                <w:i/>
                <w:iCs/>
                <w:sz w:val="16"/>
                <w:szCs w:val="16"/>
              </w:rPr>
              <w:t>Баганского</w:t>
            </w:r>
            <w:proofErr w:type="spellEnd"/>
            <w:r w:rsidRPr="0040660D">
              <w:rPr>
                <w:rFonts w:ascii="Arial" w:hAnsi="Arial" w:cs="Arial"/>
                <w:i/>
                <w:iCs/>
                <w:sz w:val="16"/>
                <w:szCs w:val="16"/>
              </w:rPr>
              <w:t xml:space="preserve"> района на 2020-2022гг" - оплата труда и начисления</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0830042110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3 797 350,00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1 340 700,00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1 540 700,00</w:t>
            </w:r>
          </w:p>
        </w:tc>
      </w:tr>
      <w:tr w:rsidR="00CB77EF" w:rsidRPr="0040660D" w:rsidTr="001A0137">
        <w:trPr>
          <w:trHeight w:val="106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0830042110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100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3 797 350,00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1 340 700,00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1 540 700,00</w:t>
            </w:r>
          </w:p>
        </w:tc>
      </w:tr>
      <w:tr w:rsidR="00CB77EF" w:rsidRPr="0040660D" w:rsidTr="001A0137">
        <w:trPr>
          <w:trHeight w:val="4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Расходы на выплаты персоналу казенных учреждений</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0830042110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110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3 797 350,00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1 340 700,00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1 540 700,00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НАЦИОНАЛЬНАЯ ЭКОНОМИКА</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0830042110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110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3 797 350,00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1 340 700,00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1 540 700,00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Другие вопросы в области национальной экономики</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0830042110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110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13</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3 797 350,00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1 340 700,00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1 540 700,00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Расходы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0830042110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110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13</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3 797 350,00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1 340 700,00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1 540 700,00</w:t>
            </w:r>
          </w:p>
        </w:tc>
      </w:tr>
      <w:tr w:rsidR="00CB77EF" w:rsidRPr="0040660D" w:rsidTr="001A0137">
        <w:trPr>
          <w:trHeight w:val="4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Оплата труда и начисления на выплаты по оплате труда</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0830042110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110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13</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3 797 350,00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1 340 700,00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1 540 700,00</w:t>
            </w:r>
          </w:p>
        </w:tc>
      </w:tr>
      <w:tr w:rsidR="00CB77EF" w:rsidRPr="0040660D" w:rsidTr="001A0137">
        <w:trPr>
          <w:trHeight w:val="8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 xml:space="preserve">Муниципальная программа "Управление муниципальными финансами поселения </w:t>
            </w:r>
            <w:proofErr w:type="spellStart"/>
            <w:r w:rsidRPr="0040660D">
              <w:rPr>
                <w:rFonts w:ascii="Arial" w:hAnsi="Arial" w:cs="Arial"/>
                <w:i/>
                <w:iCs/>
                <w:sz w:val="16"/>
                <w:szCs w:val="16"/>
              </w:rPr>
              <w:t>Баганского</w:t>
            </w:r>
            <w:proofErr w:type="spellEnd"/>
            <w:r w:rsidRPr="0040660D">
              <w:rPr>
                <w:rFonts w:ascii="Arial" w:hAnsi="Arial" w:cs="Arial"/>
                <w:i/>
                <w:iCs/>
                <w:sz w:val="16"/>
                <w:szCs w:val="16"/>
              </w:rPr>
              <w:t xml:space="preserve"> района на 2020-2022гг"- обеспечение деятельности </w:t>
            </w:r>
            <w:proofErr w:type="spellStart"/>
            <w:r w:rsidRPr="0040660D">
              <w:rPr>
                <w:rFonts w:ascii="Arial" w:hAnsi="Arial" w:cs="Arial"/>
                <w:i/>
                <w:iCs/>
                <w:sz w:val="16"/>
                <w:szCs w:val="16"/>
              </w:rPr>
              <w:t>учрежений</w:t>
            </w:r>
            <w:proofErr w:type="spellEnd"/>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0830042190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947 857,12</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r>
      <w:tr w:rsidR="00CB77EF" w:rsidRPr="0040660D" w:rsidTr="001A0137">
        <w:trPr>
          <w:trHeight w:val="4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Закупка товаров, работ и услуг для обеспечения государственных (муниципальных) нужд</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947 857,12</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64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Иные закупки товаров, работ и услуг для обеспечения государственных (муниципальных) нужд</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947 857,12</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НАЦИОНАЛЬНАЯ ЭКОНОМИКА</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947 857,12</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Другие вопросы в области национальной экономики</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12</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947 857,12</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КУЛЬТУРА, КИНЕМАТОГРАФИЯ</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1 162 011,88</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Культура</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1 162 011,88</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Расходы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1 162 011,88</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lastRenderedPageBreak/>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Оплата работ, услуг</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1 162 011,88</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Прочие работы, услуги</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1 162 011,88</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Иные бюджетные ассигнования</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800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508 100,00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Уплата налогов, сборов и иных платежей</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850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508 100,00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НАЦИОНАЛЬНАЯ ЭКОНОМИКА</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850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508 100,00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Другие вопросы в области национальной экономики</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850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04</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508 100,00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Иные бюджетные ассигнования</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800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54 702,64</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Уплата налогов, сборов и иных платежей</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850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54 702,64</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КУЛЬТУРА, КИНЕМАТОГРАФИЯ</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850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54 702,64</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450"/>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Другие вопросы в области национальной экономики</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0830042190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850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54 702,64</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Физическая культура и спорт</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1330012190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1 509 583,76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355 700,00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360 000,00</w:t>
            </w:r>
          </w:p>
        </w:tc>
      </w:tr>
      <w:tr w:rsidR="00CB77EF" w:rsidRPr="0040660D" w:rsidTr="001A0137">
        <w:trPr>
          <w:trHeight w:val="112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 xml:space="preserve">Муниципальная программа Ивановского сельсовета </w:t>
            </w:r>
            <w:proofErr w:type="spellStart"/>
            <w:r w:rsidRPr="0040660D">
              <w:rPr>
                <w:rFonts w:ascii="Arial" w:hAnsi="Arial" w:cs="Arial"/>
                <w:i/>
                <w:iCs/>
                <w:sz w:val="16"/>
                <w:szCs w:val="16"/>
              </w:rPr>
              <w:t>Баганского</w:t>
            </w:r>
            <w:proofErr w:type="spellEnd"/>
            <w:r w:rsidRPr="0040660D">
              <w:rPr>
                <w:rFonts w:ascii="Arial" w:hAnsi="Arial" w:cs="Arial"/>
                <w:i/>
                <w:iCs/>
                <w:sz w:val="16"/>
                <w:szCs w:val="16"/>
              </w:rPr>
              <w:t xml:space="preserve"> района Новосибирской области "Развитие физической культуры и спорта в Ивановском сельсовете </w:t>
            </w:r>
            <w:proofErr w:type="spellStart"/>
            <w:r w:rsidRPr="0040660D">
              <w:rPr>
                <w:rFonts w:ascii="Arial" w:hAnsi="Arial" w:cs="Arial"/>
                <w:i/>
                <w:iCs/>
                <w:sz w:val="16"/>
                <w:szCs w:val="16"/>
              </w:rPr>
              <w:t>Баганского</w:t>
            </w:r>
            <w:proofErr w:type="spellEnd"/>
            <w:r w:rsidRPr="0040660D">
              <w:rPr>
                <w:rFonts w:ascii="Arial" w:hAnsi="Arial" w:cs="Arial"/>
                <w:i/>
                <w:iCs/>
                <w:sz w:val="16"/>
                <w:szCs w:val="16"/>
              </w:rPr>
              <w:t xml:space="preserve"> района на 2020-2022г.г." </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1330012190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1 479 986,40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355 700,00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360 000,00</w:t>
            </w:r>
          </w:p>
        </w:tc>
      </w:tr>
      <w:tr w:rsidR="00CB77EF" w:rsidRPr="0040660D" w:rsidTr="001A0137">
        <w:trPr>
          <w:trHeight w:val="1110"/>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1330012190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100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1 479 986,40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355 700,00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360 000,00</w:t>
            </w:r>
          </w:p>
        </w:tc>
      </w:tr>
      <w:tr w:rsidR="00CB77EF" w:rsidRPr="0040660D" w:rsidTr="001A0137">
        <w:trPr>
          <w:trHeight w:val="4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Расходы на выплаты персоналу казенных учреждений</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1330012190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110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1 479 986,40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355 700,00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360 000,00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Физическая культура и спорт</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1330012190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110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02</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1 479 986,40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355 700,00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360 000,00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Физическая культура и спорт</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1330012190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110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02</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1 479 986,40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355 700,00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360 000,00</w:t>
            </w:r>
          </w:p>
        </w:tc>
      </w:tr>
      <w:tr w:rsidR="00CB77EF" w:rsidRPr="0040660D" w:rsidTr="001A0137">
        <w:trPr>
          <w:trHeight w:val="64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Другие вопросы в области физической культуры и спорта</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1330012190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02</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29 597,36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Непрограммное направление деятельности</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9900000000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r w:rsidRPr="0040660D">
              <w:rPr>
                <w:rFonts w:ascii="Arial" w:hAnsi="Arial" w:cs="Arial"/>
                <w:b/>
                <w:b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2 314 606,70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1 569 180,20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1 712 704,10</w:t>
            </w:r>
          </w:p>
        </w:tc>
      </w:tr>
      <w:tr w:rsidR="00CB77EF" w:rsidRPr="0040660D" w:rsidTr="001A0137">
        <w:trPr>
          <w:trHeight w:val="46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xml:space="preserve">Обеспечение проведения выборов и </w:t>
            </w:r>
            <w:proofErr w:type="spellStart"/>
            <w:r w:rsidRPr="0040660D">
              <w:rPr>
                <w:rFonts w:ascii="Arial" w:hAnsi="Arial" w:cs="Arial"/>
                <w:sz w:val="16"/>
                <w:szCs w:val="16"/>
              </w:rPr>
              <w:t>рефеоендумов</w:t>
            </w:r>
            <w:proofErr w:type="spellEnd"/>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9900002030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800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110 000,00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450"/>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Проведение выборов в законодательные (представительные органы)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9900002030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880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110 000,00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специальные расходы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9900002030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880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110 000,00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480"/>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специальные расходы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9900002030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880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07</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110 000,00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106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9900002110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718 427,60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718 405,00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718 400,00</w:t>
            </w:r>
          </w:p>
        </w:tc>
      </w:tr>
      <w:tr w:rsidR="00CB77EF" w:rsidRPr="0040660D" w:rsidTr="001A0137">
        <w:trPr>
          <w:trHeight w:val="106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9900002110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100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718 427,60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718 405,00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718 400,00</w:t>
            </w:r>
          </w:p>
        </w:tc>
      </w:tr>
      <w:tr w:rsidR="00CB77EF" w:rsidRPr="0040660D" w:rsidTr="001A0137">
        <w:trPr>
          <w:trHeight w:val="4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Расходы на выплаты персоналу государственных (муниципальных) органов</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9900002110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120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718 427,60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718 405,00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718 400,00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ОБЩЕГОСУДАРСТВЕННЫЕ ВОПРОСЫ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9900002110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120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718 427,60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718 405,00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718 400,00</w:t>
            </w:r>
          </w:p>
        </w:tc>
      </w:tr>
      <w:tr w:rsidR="00CB77EF" w:rsidRPr="0040660D" w:rsidTr="001A0137">
        <w:trPr>
          <w:trHeight w:val="64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9900002110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120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02</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718 427,60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718 405,00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718 400,00</w:t>
            </w:r>
          </w:p>
        </w:tc>
      </w:tr>
      <w:tr w:rsidR="00CB77EF" w:rsidRPr="0040660D" w:rsidTr="001A0137">
        <w:trPr>
          <w:trHeight w:val="106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9900004110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1 367 336,00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750 500,00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890 900,00</w:t>
            </w:r>
          </w:p>
        </w:tc>
      </w:tr>
      <w:tr w:rsidR="00CB77EF" w:rsidRPr="0040660D" w:rsidTr="001A0137">
        <w:trPr>
          <w:trHeight w:val="106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9900004110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100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1 367 336,00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750 500,00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890 900,00</w:t>
            </w:r>
          </w:p>
        </w:tc>
      </w:tr>
      <w:tr w:rsidR="00CB77EF" w:rsidRPr="0040660D" w:rsidTr="001A0137">
        <w:trPr>
          <w:trHeight w:val="4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Расходы на выплаты персоналу государственных (муниципальных) органов</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9900004110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120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1 367 336,00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750 500,00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890 900,00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ОБЩЕГОСУДАРСТВЕННЫЕ ВОПРОСЫ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9900004110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120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1 367 336,00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750 500,00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890 900,00</w:t>
            </w:r>
          </w:p>
        </w:tc>
      </w:tr>
      <w:tr w:rsidR="00CB77EF" w:rsidRPr="0040660D" w:rsidTr="001A0137">
        <w:trPr>
          <w:trHeight w:val="8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lastRenderedPageBreak/>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9900004110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120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04</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1 367 336,00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750 500,00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890 900,00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Расходы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9900004110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120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04</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1 367 336,00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750 500,00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890 900,00</w:t>
            </w:r>
          </w:p>
        </w:tc>
      </w:tr>
      <w:tr w:rsidR="00CB77EF" w:rsidRPr="0040660D" w:rsidTr="001A0137">
        <w:trPr>
          <w:trHeight w:val="4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Оплата труда и начисления на выплаты по оплате труда</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9900004110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120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04</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1 367 336,00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750 500,00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890 900,00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Межбюджетные трансферты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9900004190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500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7 800,00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Иные межбюджетные трансферты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9900004190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540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7 800,00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ОБЩЕГОСУДАРСТВЕННЫЕ ВОПРОСЫ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9900004190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540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7 800,00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8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9900004190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540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04</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7 800,00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4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Расходы на обеспечение функций муниципальных органов</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9900006190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11 700,00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Межбюджетные трансферты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9900006190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500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11 700,00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Иные межбюджетные трансферты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9900006190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540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11 700,00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ОБЩЕГОСУДАРСТВЕННЫЕ ВОПРОСЫ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9900006190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540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11 700,00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64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9900006190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540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06</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11 700,00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0,00</w:t>
            </w:r>
          </w:p>
        </w:tc>
      </w:tr>
      <w:tr w:rsidR="00CB77EF" w:rsidRPr="0040660D" w:rsidTr="001A0137">
        <w:trPr>
          <w:trHeight w:val="8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9910000000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99 343,10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100 275,20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103 404,10</w:t>
            </w:r>
          </w:p>
        </w:tc>
      </w:tr>
      <w:tr w:rsidR="00CB77EF" w:rsidRPr="0040660D" w:rsidTr="001A0137">
        <w:trPr>
          <w:trHeight w:val="64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Субвенции на осуществление первичного воинского учета на территориях, где отсутствуют военные комиссариаты</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9910051180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i/>
                <w:iCs/>
                <w:sz w:val="16"/>
                <w:szCs w:val="16"/>
              </w:rPr>
            </w:pPr>
            <w:r w:rsidRPr="0040660D">
              <w:rPr>
                <w:rFonts w:ascii="Arial" w:hAnsi="Arial" w:cs="Arial"/>
                <w:i/>
                <w:iCs/>
                <w:sz w:val="16"/>
                <w:szCs w:val="16"/>
              </w:rPr>
              <w:t>000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94 743,10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98 475,20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i/>
                <w:iCs/>
                <w:sz w:val="16"/>
                <w:szCs w:val="16"/>
              </w:rPr>
            </w:pPr>
            <w:r w:rsidRPr="0040660D">
              <w:rPr>
                <w:rFonts w:ascii="Arial" w:hAnsi="Arial" w:cs="Arial"/>
                <w:i/>
                <w:iCs/>
                <w:sz w:val="16"/>
                <w:szCs w:val="16"/>
              </w:rPr>
              <w:t>102 304,10</w:t>
            </w:r>
          </w:p>
        </w:tc>
      </w:tr>
      <w:tr w:rsidR="00CB77EF" w:rsidRPr="0040660D" w:rsidTr="001A0137">
        <w:trPr>
          <w:trHeight w:val="106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9910051180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100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94 743,10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98 475,20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102 304,10</w:t>
            </w:r>
          </w:p>
        </w:tc>
      </w:tr>
      <w:tr w:rsidR="00CB77EF" w:rsidRPr="0040660D" w:rsidTr="001A0137">
        <w:trPr>
          <w:trHeight w:val="4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Расходы на выплаты персоналу государственных (муниципальных) органов</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9910051180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120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94 743,10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98 475,20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102 304,10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НАЦИОНАЛЬНАЯ ОБОРОНА</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9910051180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120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94 743,10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98 475,20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102 304,10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Мобилизационная и вневойсковая подготовка</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9910051180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120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03</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94 743,10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98 475,20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102 304,10</w:t>
            </w:r>
          </w:p>
        </w:tc>
      </w:tr>
      <w:tr w:rsidR="00CB77EF" w:rsidRPr="0040660D" w:rsidTr="001A0137">
        <w:trPr>
          <w:trHeight w:val="43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Закупка товаров, работ и услуг для обеспечения государственных (муниципальных) нужд</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9910051180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200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4 600,00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1 800,00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1 100,00</w:t>
            </w:r>
          </w:p>
        </w:tc>
      </w:tr>
      <w:tr w:rsidR="00CB77EF" w:rsidRPr="0040660D" w:rsidTr="001A0137">
        <w:trPr>
          <w:trHeight w:val="64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Иные закупки товаров, работ и услуг для обеспечения государственных (муниципальных) нужд</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9910051180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4 600,00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1 800,00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1 100,00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НАЦИОНАЛЬНАЯ ОБОРОНА</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9910051180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4 600,00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1 800,00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1 100,00</w:t>
            </w:r>
          </w:p>
        </w:tc>
      </w:tr>
      <w:tr w:rsidR="00CB77EF" w:rsidRPr="0040660D" w:rsidTr="001A0137">
        <w:trPr>
          <w:trHeight w:val="255"/>
        </w:trPr>
        <w:tc>
          <w:tcPr>
            <w:tcW w:w="261" w:type="dxa"/>
            <w:tcBorders>
              <w:top w:val="nil"/>
              <w:left w:val="nil"/>
              <w:bottom w:val="nil"/>
              <w:right w:val="single" w:sz="8" w:space="0" w:color="auto"/>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 </w:t>
            </w:r>
          </w:p>
        </w:tc>
        <w:tc>
          <w:tcPr>
            <w:tcW w:w="4112" w:type="dxa"/>
            <w:gridSpan w:val="11"/>
            <w:tcBorders>
              <w:top w:val="single" w:sz="4" w:space="0" w:color="auto"/>
              <w:left w:val="nil"/>
              <w:bottom w:val="single" w:sz="4" w:space="0" w:color="auto"/>
              <w:right w:val="single" w:sz="4" w:space="0" w:color="auto"/>
            </w:tcBorders>
            <w:shd w:val="clear" w:color="auto" w:fill="auto"/>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Мобилизационная и вневойсковая подготовка</w:t>
            </w:r>
          </w:p>
        </w:tc>
        <w:tc>
          <w:tcPr>
            <w:tcW w:w="13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9910051180</w:t>
            </w:r>
          </w:p>
        </w:tc>
        <w:tc>
          <w:tcPr>
            <w:tcW w:w="860"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16"/>
                <w:szCs w:val="16"/>
              </w:rPr>
            </w:pPr>
            <w:r w:rsidRPr="0040660D">
              <w:rPr>
                <w:rFonts w:ascii="Arial" w:hAnsi="Arial" w:cs="Arial"/>
                <w:sz w:val="16"/>
                <w:szCs w:val="16"/>
              </w:rPr>
              <w:t>240</w:t>
            </w:r>
          </w:p>
        </w:tc>
        <w:tc>
          <w:tcPr>
            <w:tcW w:w="423"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03</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4 600,00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1 800,00</w:t>
            </w:r>
          </w:p>
        </w:tc>
        <w:tc>
          <w:tcPr>
            <w:tcW w:w="1120" w:type="dxa"/>
            <w:tcBorders>
              <w:top w:val="nil"/>
              <w:left w:val="single" w:sz="4" w:space="0" w:color="auto"/>
              <w:bottom w:val="single" w:sz="4"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sz w:val="16"/>
                <w:szCs w:val="16"/>
              </w:rPr>
            </w:pPr>
            <w:r w:rsidRPr="0040660D">
              <w:rPr>
                <w:rFonts w:ascii="Arial" w:hAnsi="Arial" w:cs="Arial"/>
                <w:sz w:val="16"/>
                <w:szCs w:val="16"/>
              </w:rPr>
              <w:t>1 100,00</w:t>
            </w:r>
          </w:p>
        </w:tc>
      </w:tr>
      <w:tr w:rsidR="00CB77EF" w:rsidRPr="0040660D" w:rsidTr="001A0137">
        <w:trPr>
          <w:trHeight w:val="255"/>
        </w:trPr>
        <w:tc>
          <w:tcPr>
            <w:tcW w:w="261" w:type="dxa"/>
            <w:tcBorders>
              <w:top w:val="nil"/>
              <w:left w:val="nil"/>
              <w:bottom w:val="nil"/>
              <w:right w:val="nil"/>
            </w:tcBorders>
            <w:shd w:val="clear" w:color="auto" w:fill="auto"/>
            <w:noWrap/>
            <w:vAlign w:val="bottom"/>
            <w:hideMark/>
          </w:tcPr>
          <w:p w:rsidR="00CB77EF" w:rsidRPr="0040660D" w:rsidRDefault="00CB77EF" w:rsidP="001A0137">
            <w:pPr>
              <w:spacing w:after="0" w:line="240" w:lineRule="auto"/>
              <w:rPr>
                <w:rFonts w:ascii="Arial" w:hAnsi="Arial" w:cs="Arial"/>
                <w:b/>
                <w:bCs/>
                <w:sz w:val="16"/>
                <w:szCs w:val="16"/>
              </w:rPr>
            </w:pPr>
          </w:p>
        </w:tc>
        <w:tc>
          <w:tcPr>
            <w:tcW w:w="272" w:type="dxa"/>
            <w:tcBorders>
              <w:top w:val="single" w:sz="4" w:space="0" w:color="auto"/>
              <w:left w:val="single" w:sz="8" w:space="0" w:color="auto"/>
              <w:bottom w:val="single" w:sz="8"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r w:rsidRPr="0040660D">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r w:rsidRPr="0040660D">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r w:rsidRPr="0040660D">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r w:rsidRPr="0040660D">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r w:rsidRPr="0040660D">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r w:rsidRPr="0040660D">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r w:rsidRPr="0040660D">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r w:rsidRPr="0040660D">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r w:rsidRPr="0040660D">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r w:rsidRPr="0040660D">
              <w:rPr>
                <w:rFonts w:ascii="Arial" w:hAnsi="Arial" w:cs="Arial"/>
                <w:sz w:val="20"/>
                <w:szCs w:val="20"/>
              </w:rPr>
              <w:t> </w:t>
            </w:r>
          </w:p>
        </w:tc>
        <w:tc>
          <w:tcPr>
            <w:tcW w:w="1392" w:type="dxa"/>
            <w:tcBorders>
              <w:top w:val="single" w:sz="4" w:space="0" w:color="auto"/>
              <w:left w:val="nil"/>
              <w:bottom w:val="single" w:sz="8"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r w:rsidRPr="0040660D">
              <w:rPr>
                <w:rFonts w:ascii="Arial" w:hAnsi="Arial" w:cs="Arial"/>
                <w:sz w:val="20"/>
                <w:szCs w:val="20"/>
              </w:rPr>
              <w:t> </w:t>
            </w:r>
          </w:p>
        </w:tc>
        <w:tc>
          <w:tcPr>
            <w:tcW w:w="1360" w:type="dxa"/>
            <w:tcBorders>
              <w:top w:val="single" w:sz="4" w:space="0" w:color="auto"/>
              <w:left w:val="nil"/>
              <w:bottom w:val="single" w:sz="8"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r w:rsidRPr="0040660D">
              <w:rPr>
                <w:rFonts w:ascii="Arial" w:hAnsi="Arial" w:cs="Arial"/>
                <w:sz w:val="20"/>
                <w:szCs w:val="20"/>
              </w:rPr>
              <w:t> </w:t>
            </w:r>
          </w:p>
        </w:tc>
        <w:tc>
          <w:tcPr>
            <w:tcW w:w="860" w:type="dxa"/>
            <w:tcBorders>
              <w:top w:val="single" w:sz="4" w:space="0" w:color="auto"/>
              <w:left w:val="nil"/>
              <w:bottom w:val="single" w:sz="8"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r w:rsidRPr="0040660D">
              <w:rPr>
                <w:rFonts w:ascii="Arial" w:hAnsi="Arial" w:cs="Arial"/>
                <w:sz w:val="20"/>
                <w:szCs w:val="20"/>
              </w:rPr>
              <w:t> </w:t>
            </w:r>
          </w:p>
        </w:tc>
        <w:tc>
          <w:tcPr>
            <w:tcW w:w="423" w:type="dxa"/>
            <w:tcBorders>
              <w:top w:val="single" w:sz="4" w:space="0" w:color="auto"/>
              <w:left w:val="nil"/>
              <w:bottom w:val="single" w:sz="8"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r w:rsidRPr="0040660D">
              <w:rPr>
                <w:rFonts w:ascii="Arial" w:hAnsi="Arial" w:cs="Arial"/>
                <w:sz w:val="20"/>
                <w:szCs w:val="20"/>
              </w:rPr>
              <w:t> </w:t>
            </w:r>
          </w:p>
        </w:tc>
        <w:tc>
          <w:tcPr>
            <w:tcW w:w="438" w:type="dxa"/>
            <w:tcBorders>
              <w:top w:val="single" w:sz="4" w:space="0" w:color="auto"/>
              <w:left w:val="nil"/>
              <w:bottom w:val="single" w:sz="8" w:space="0" w:color="auto"/>
              <w:right w:val="nil"/>
            </w:tcBorders>
            <w:shd w:val="clear" w:color="auto" w:fill="auto"/>
            <w:noWrap/>
            <w:vAlign w:val="bottom"/>
            <w:hideMark/>
          </w:tcPr>
          <w:p w:rsidR="00CB77EF" w:rsidRPr="0040660D" w:rsidRDefault="00CB77EF" w:rsidP="001A0137">
            <w:pPr>
              <w:spacing w:after="0" w:line="240" w:lineRule="auto"/>
              <w:rPr>
                <w:rFonts w:ascii="Arial" w:hAnsi="Arial" w:cs="Arial"/>
                <w:sz w:val="20"/>
                <w:szCs w:val="20"/>
              </w:rPr>
            </w:pPr>
            <w:r w:rsidRPr="0040660D">
              <w:rPr>
                <w:rFonts w:ascii="Arial" w:hAnsi="Arial" w:cs="Arial"/>
                <w:sz w:val="20"/>
                <w:szCs w:val="20"/>
              </w:rPr>
              <w:t> </w:t>
            </w:r>
          </w:p>
        </w:tc>
        <w:tc>
          <w:tcPr>
            <w:tcW w:w="1208" w:type="dxa"/>
            <w:tcBorders>
              <w:top w:val="single" w:sz="4" w:space="0" w:color="auto"/>
              <w:left w:val="nil"/>
              <w:bottom w:val="single" w:sz="8"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12 507 748,23</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3 703 700,20</w:t>
            </w:r>
          </w:p>
        </w:tc>
        <w:tc>
          <w:tcPr>
            <w:tcW w:w="1120" w:type="dxa"/>
            <w:tcBorders>
              <w:top w:val="single" w:sz="4" w:space="0" w:color="auto"/>
              <w:left w:val="nil"/>
              <w:bottom w:val="single" w:sz="8" w:space="0" w:color="auto"/>
              <w:right w:val="single" w:sz="8" w:space="0" w:color="auto"/>
            </w:tcBorders>
            <w:shd w:val="clear" w:color="auto" w:fill="auto"/>
            <w:noWrap/>
            <w:vAlign w:val="bottom"/>
            <w:hideMark/>
          </w:tcPr>
          <w:p w:rsidR="00CB77EF" w:rsidRPr="0040660D" w:rsidRDefault="00CB77EF" w:rsidP="001A0137">
            <w:pPr>
              <w:spacing w:after="0" w:line="240" w:lineRule="auto"/>
              <w:jc w:val="right"/>
              <w:rPr>
                <w:rFonts w:ascii="Arial" w:hAnsi="Arial" w:cs="Arial"/>
                <w:b/>
                <w:bCs/>
                <w:sz w:val="16"/>
                <w:szCs w:val="16"/>
              </w:rPr>
            </w:pPr>
            <w:r w:rsidRPr="0040660D">
              <w:rPr>
                <w:rFonts w:ascii="Arial" w:hAnsi="Arial" w:cs="Arial"/>
                <w:b/>
                <w:bCs/>
                <w:sz w:val="16"/>
                <w:szCs w:val="16"/>
              </w:rPr>
              <w:t>6 216 934,10</w:t>
            </w:r>
          </w:p>
        </w:tc>
      </w:tr>
    </w:tbl>
    <w:p w:rsidR="00CB77EF" w:rsidRDefault="00CB77EF" w:rsidP="00CB77EF">
      <w:pPr>
        <w:ind w:right="-456"/>
        <w:jc w:val="both"/>
        <w:rPr>
          <w:rFonts w:ascii="Times New Roman" w:hAnsi="Times New Roman"/>
          <w:sz w:val="28"/>
          <w:szCs w:val="28"/>
        </w:rPr>
      </w:pPr>
    </w:p>
    <w:tbl>
      <w:tblPr>
        <w:tblW w:w="10730" w:type="dxa"/>
        <w:tblInd w:w="93" w:type="dxa"/>
        <w:tblLook w:val="04A0" w:firstRow="1" w:lastRow="0" w:firstColumn="1" w:lastColumn="0" w:noHBand="0" w:noVBand="1"/>
      </w:tblPr>
      <w:tblGrid>
        <w:gridCol w:w="900"/>
        <w:gridCol w:w="900"/>
        <w:gridCol w:w="620"/>
        <w:gridCol w:w="540"/>
        <w:gridCol w:w="261"/>
        <w:gridCol w:w="644"/>
        <w:gridCol w:w="775"/>
        <w:gridCol w:w="1071"/>
        <w:gridCol w:w="1106"/>
        <w:gridCol w:w="977"/>
        <w:gridCol w:w="1161"/>
        <w:gridCol w:w="1120"/>
        <w:gridCol w:w="1120"/>
        <w:gridCol w:w="222"/>
      </w:tblGrid>
      <w:tr w:rsidR="00CB77EF" w:rsidRPr="00BD5230" w:rsidTr="001A0137">
        <w:trPr>
          <w:gridAfter w:val="1"/>
          <w:wAfter w:w="36" w:type="dxa"/>
          <w:trHeight w:val="360"/>
        </w:trPr>
        <w:tc>
          <w:tcPr>
            <w:tcW w:w="9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sz w:val="20"/>
                <w:szCs w:val="20"/>
              </w:rPr>
            </w:pPr>
          </w:p>
        </w:tc>
        <w:tc>
          <w:tcPr>
            <w:tcW w:w="2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sz w:val="20"/>
                <w:szCs w:val="20"/>
              </w:rPr>
            </w:pPr>
          </w:p>
        </w:tc>
        <w:tc>
          <w:tcPr>
            <w:tcW w:w="4074" w:type="dxa"/>
            <w:gridSpan w:val="4"/>
            <w:tcBorders>
              <w:top w:val="nil"/>
              <w:left w:val="nil"/>
              <w:bottom w:val="nil"/>
              <w:right w:val="nil"/>
            </w:tcBorders>
            <w:shd w:val="clear" w:color="auto" w:fill="auto"/>
            <w:noWrap/>
            <w:vAlign w:val="bottom"/>
            <w:hideMark/>
          </w:tcPr>
          <w:p w:rsidR="00CB77EF" w:rsidRPr="00BD5230" w:rsidRDefault="00CB77EF" w:rsidP="001A0137">
            <w:pPr>
              <w:spacing w:after="0" w:line="240" w:lineRule="auto"/>
              <w:jc w:val="right"/>
              <w:rPr>
                <w:rFonts w:ascii="Arial" w:hAnsi="Arial" w:cs="Arial"/>
                <w:sz w:val="20"/>
                <w:szCs w:val="20"/>
              </w:rPr>
            </w:pPr>
            <w:r w:rsidRPr="00BD5230">
              <w:rPr>
                <w:rFonts w:ascii="Arial" w:hAnsi="Arial" w:cs="Arial"/>
                <w:sz w:val="20"/>
                <w:szCs w:val="20"/>
              </w:rPr>
              <w:t>Приложение 6</w:t>
            </w:r>
          </w:p>
        </w:tc>
        <w:tc>
          <w:tcPr>
            <w:tcW w:w="11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sz w:val="20"/>
                <w:szCs w:val="20"/>
              </w:rPr>
            </w:pPr>
          </w:p>
        </w:tc>
        <w:tc>
          <w:tcPr>
            <w:tcW w:w="11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sz w:val="20"/>
                <w:szCs w:val="20"/>
              </w:rPr>
            </w:pPr>
          </w:p>
        </w:tc>
      </w:tr>
      <w:tr w:rsidR="00CB77EF" w:rsidRPr="00BD5230" w:rsidTr="001A0137">
        <w:trPr>
          <w:gridAfter w:val="1"/>
          <w:wAfter w:w="36" w:type="dxa"/>
          <w:trHeight w:val="300"/>
        </w:trPr>
        <w:tc>
          <w:tcPr>
            <w:tcW w:w="9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sz w:val="20"/>
                <w:szCs w:val="20"/>
              </w:rPr>
            </w:pPr>
          </w:p>
        </w:tc>
        <w:tc>
          <w:tcPr>
            <w:tcW w:w="2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sz w:val="20"/>
                <w:szCs w:val="20"/>
              </w:rPr>
            </w:pPr>
          </w:p>
        </w:tc>
        <w:tc>
          <w:tcPr>
            <w:tcW w:w="4074" w:type="dxa"/>
            <w:gridSpan w:val="4"/>
            <w:tcBorders>
              <w:top w:val="nil"/>
              <w:left w:val="nil"/>
              <w:bottom w:val="nil"/>
              <w:right w:val="nil"/>
            </w:tcBorders>
            <w:shd w:val="clear" w:color="auto" w:fill="auto"/>
            <w:noWrap/>
            <w:vAlign w:val="bottom"/>
            <w:hideMark/>
          </w:tcPr>
          <w:p w:rsidR="00CB77EF" w:rsidRPr="00BD5230" w:rsidRDefault="00CB77EF" w:rsidP="001A0137">
            <w:pPr>
              <w:spacing w:after="0" w:line="240" w:lineRule="auto"/>
              <w:jc w:val="right"/>
              <w:rPr>
                <w:rFonts w:ascii="Arial" w:hAnsi="Arial" w:cs="Arial"/>
                <w:sz w:val="20"/>
                <w:szCs w:val="20"/>
              </w:rPr>
            </w:pPr>
            <w:r w:rsidRPr="00BD5230">
              <w:rPr>
                <w:rFonts w:ascii="Arial" w:hAnsi="Arial" w:cs="Arial"/>
                <w:sz w:val="20"/>
                <w:szCs w:val="20"/>
              </w:rPr>
              <w:t>УТВЕРЖДЕНО</w:t>
            </w:r>
          </w:p>
        </w:tc>
        <w:tc>
          <w:tcPr>
            <w:tcW w:w="11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sz w:val="20"/>
                <w:szCs w:val="20"/>
              </w:rPr>
            </w:pPr>
          </w:p>
        </w:tc>
        <w:tc>
          <w:tcPr>
            <w:tcW w:w="11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sz w:val="20"/>
                <w:szCs w:val="20"/>
              </w:rPr>
            </w:pPr>
          </w:p>
        </w:tc>
      </w:tr>
      <w:tr w:rsidR="00CB77EF" w:rsidRPr="00BD5230" w:rsidTr="001A0137">
        <w:trPr>
          <w:gridAfter w:val="1"/>
          <w:wAfter w:w="36" w:type="dxa"/>
          <w:trHeight w:val="240"/>
        </w:trPr>
        <w:tc>
          <w:tcPr>
            <w:tcW w:w="9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9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6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54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2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6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6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4074" w:type="dxa"/>
            <w:gridSpan w:val="4"/>
            <w:tcBorders>
              <w:top w:val="nil"/>
              <w:left w:val="nil"/>
              <w:bottom w:val="nil"/>
              <w:right w:val="nil"/>
            </w:tcBorders>
            <w:shd w:val="clear" w:color="auto" w:fill="auto"/>
            <w:noWrap/>
            <w:vAlign w:val="bottom"/>
            <w:hideMark/>
          </w:tcPr>
          <w:p w:rsidR="00CB77EF" w:rsidRPr="00BD5230" w:rsidRDefault="00CB77EF" w:rsidP="001A0137">
            <w:pPr>
              <w:spacing w:after="0" w:line="240" w:lineRule="auto"/>
              <w:jc w:val="right"/>
              <w:rPr>
                <w:rFonts w:ascii="Arial" w:hAnsi="Arial" w:cs="Arial"/>
                <w:sz w:val="20"/>
                <w:szCs w:val="20"/>
              </w:rPr>
            </w:pPr>
            <w:r w:rsidRPr="00BD5230">
              <w:rPr>
                <w:rFonts w:ascii="Arial" w:hAnsi="Arial" w:cs="Arial"/>
                <w:sz w:val="20"/>
                <w:szCs w:val="20"/>
              </w:rPr>
              <w:t xml:space="preserve">решением сорок пятой </w:t>
            </w:r>
            <w:proofErr w:type="spellStart"/>
            <w:r w:rsidRPr="00BD5230">
              <w:rPr>
                <w:rFonts w:ascii="Arial" w:hAnsi="Arial" w:cs="Arial"/>
                <w:sz w:val="20"/>
                <w:szCs w:val="20"/>
              </w:rPr>
              <w:t>сессиии</w:t>
            </w:r>
            <w:proofErr w:type="spellEnd"/>
            <w:r w:rsidRPr="00BD5230">
              <w:rPr>
                <w:rFonts w:ascii="Arial" w:hAnsi="Arial" w:cs="Arial"/>
                <w:sz w:val="20"/>
                <w:szCs w:val="20"/>
              </w:rPr>
              <w:t xml:space="preserve"> </w:t>
            </w:r>
          </w:p>
        </w:tc>
        <w:tc>
          <w:tcPr>
            <w:tcW w:w="11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11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r>
      <w:tr w:rsidR="00CB77EF" w:rsidRPr="00BD5230" w:rsidTr="001A0137">
        <w:trPr>
          <w:gridAfter w:val="1"/>
          <w:wAfter w:w="36" w:type="dxa"/>
          <w:trHeight w:val="240"/>
        </w:trPr>
        <w:tc>
          <w:tcPr>
            <w:tcW w:w="9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9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6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54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2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6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6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4074" w:type="dxa"/>
            <w:gridSpan w:val="4"/>
            <w:tcBorders>
              <w:top w:val="nil"/>
              <w:left w:val="nil"/>
              <w:bottom w:val="nil"/>
              <w:right w:val="nil"/>
            </w:tcBorders>
            <w:shd w:val="clear" w:color="auto" w:fill="auto"/>
            <w:noWrap/>
            <w:vAlign w:val="bottom"/>
            <w:hideMark/>
          </w:tcPr>
          <w:p w:rsidR="00CB77EF" w:rsidRPr="00BD5230" w:rsidRDefault="00CB77EF" w:rsidP="001A0137">
            <w:pPr>
              <w:spacing w:after="0" w:line="240" w:lineRule="auto"/>
              <w:jc w:val="right"/>
              <w:rPr>
                <w:rFonts w:ascii="Arial" w:hAnsi="Arial" w:cs="Arial"/>
                <w:sz w:val="20"/>
                <w:szCs w:val="20"/>
              </w:rPr>
            </w:pPr>
            <w:r w:rsidRPr="00BD5230">
              <w:rPr>
                <w:rFonts w:ascii="Arial" w:hAnsi="Arial" w:cs="Arial"/>
                <w:sz w:val="20"/>
                <w:szCs w:val="20"/>
              </w:rPr>
              <w:t xml:space="preserve">Совета депутатов Ивановского сельсовета </w:t>
            </w:r>
          </w:p>
        </w:tc>
        <w:tc>
          <w:tcPr>
            <w:tcW w:w="11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11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r>
      <w:tr w:rsidR="00CB77EF" w:rsidRPr="00BD5230" w:rsidTr="001A0137">
        <w:trPr>
          <w:gridAfter w:val="1"/>
          <w:wAfter w:w="36" w:type="dxa"/>
          <w:trHeight w:val="240"/>
        </w:trPr>
        <w:tc>
          <w:tcPr>
            <w:tcW w:w="9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9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6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54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2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6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6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4074" w:type="dxa"/>
            <w:gridSpan w:val="4"/>
            <w:tcBorders>
              <w:top w:val="nil"/>
              <w:left w:val="nil"/>
              <w:bottom w:val="nil"/>
              <w:right w:val="nil"/>
            </w:tcBorders>
            <w:shd w:val="clear" w:color="auto" w:fill="auto"/>
            <w:noWrap/>
            <w:vAlign w:val="bottom"/>
            <w:hideMark/>
          </w:tcPr>
          <w:p w:rsidR="00CB77EF" w:rsidRPr="00BD5230" w:rsidRDefault="00CB77EF" w:rsidP="001A0137">
            <w:pPr>
              <w:spacing w:after="0" w:line="240" w:lineRule="auto"/>
              <w:jc w:val="right"/>
              <w:rPr>
                <w:rFonts w:ascii="Arial" w:hAnsi="Arial" w:cs="Arial"/>
                <w:sz w:val="20"/>
                <w:szCs w:val="20"/>
              </w:rPr>
            </w:pPr>
            <w:proofErr w:type="spellStart"/>
            <w:r w:rsidRPr="00BD5230">
              <w:rPr>
                <w:rFonts w:ascii="Arial" w:hAnsi="Arial" w:cs="Arial"/>
                <w:sz w:val="20"/>
                <w:szCs w:val="20"/>
              </w:rPr>
              <w:t>Баганского</w:t>
            </w:r>
            <w:proofErr w:type="spellEnd"/>
            <w:r w:rsidRPr="00BD5230">
              <w:rPr>
                <w:rFonts w:ascii="Arial" w:hAnsi="Arial" w:cs="Arial"/>
                <w:sz w:val="20"/>
                <w:szCs w:val="20"/>
              </w:rPr>
              <w:t xml:space="preserve"> района Новосибирской области</w:t>
            </w:r>
          </w:p>
        </w:tc>
        <w:tc>
          <w:tcPr>
            <w:tcW w:w="11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11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r>
      <w:tr w:rsidR="00CB77EF" w:rsidRPr="00BD5230" w:rsidTr="001A0137">
        <w:trPr>
          <w:gridAfter w:val="1"/>
          <w:wAfter w:w="36" w:type="dxa"/>
          <w:trHeight w:val="240"/>
        </w:trPr>
        <w:tc>
          <w:tcPr>
            <w:tcW w:w="9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9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6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54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2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6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6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4074" w:type="dxa"/>
            <w:gridSpan w:val="4"/>
            <w:tcBorders>
              <w:top w:val="nil"/>
              <w:left w:val="nil"/>
              <w:bottom w:val="nil"/>
              <w:right w:val="nil"/>
            </w:tcBorders>
            <w:shd w:val="clear" w:color="auto" w:fill="auto"/>
            <w:noWrap/>
            <w:vAlign w:val="bottom"/>
            <w:hideMark/>
          </w:tcPr>
          <w:p w:rsidR="00CB77EF" w:rsidRPr="00BD5230" w:rsidRDefault="00CB77EF" w:rsidP="001A0137">
            <w:pPr>
              <w:spacing w:after="0" w:line="240" w:lineRule="auto"/>
              <w:jc w:val="right"/>
              <w:rPr>
                <w:rFonts w:ascii="Arial" w:hAnsi="Arial" w:cs="Arial"/>
                <w:sz w:val="20"/>
                <w:szCs w:val="20"/>
              </w:rPr>
            </w:pPr>
            <w:r w:rsidRPr="00BD5230">
              <w:rPr>
                <w:rFonts w:ascii="Arial" w:hAnsi="Arial" w:cs="Arial"/>
                <w:sz w:val="20"/>
                <w:szCs w:val="20"/>
              </w:rPr>
              <w:t>от 27 декабря 2019 года № 202</w:t>
            </w:r>
          </w:p>
        </w:tc>
        <w:tc>
          <w:tcPr>
            <w:tcW w:w="11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11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r>
      <w:tr w:rsidR="00CB77EF" w:rsidRPr="00BD5230" w:rsidTr="001A0137">
        <w:trPr>
          <w:gridAfter w:val="1"/>
          <w:wAfter w:w="36" w:type="dxa"/>
          <w:trHeight w:val="240"/>
        </w:trPr>
        <w:tc>
          <w:tcPr>
            <w:tcW w:w="9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9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6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54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2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6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6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955"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3119" w:type="dxa"/>
            <w:gridSpan w:val="3"/>
            <w:tcBorders>
              <w:top w:val="nil"/>
              <w:left w:val="nil"/>
              <w:bottom w:val="nil"/>
              <w:right w:val="nil"/>
            </w:tcBorders>
            <w:shd w:val="clear" w:color="auto" w:fill="auto"/>
            <w:noWrap/>
            <w:vAlign w:val="bottom"/>
            <w:hideMark/>
          </w:tcPr>
          <w:p w:rsidR="00CB77EF" w:rsidRPr="00BD5230" w:rsidRDefault="00CB77EF" w:rsidP="001A0137">
            <w:pPr>
              <w:spacing w:after="0" w:line="240" w:lineRule="auto"/>
              <w:jc w:val="right"/>
              <w:rPr>
                <w:rFonts w:ascii="Arial" w:hAnsi="Arial" w:cs="Arial"/>
                <w:sz w:val="20"/>
                <w:szCs w:val="20"/>
              </w:rPr>
            </w:pPr>
            <w:r w:rsidRPr="00BD5230">
              <w:rPr>
                <w:rFonts w:ascii="Arial" w:hAnsi="Arial" w:cs="Arial"/>
                <w:sz w:val="20"/>
                <w:szCs w:val="20"/>
              </w:rPr>
              <w:t xml:space="preserve"> </w:t>
            </w:r>
          </w:p>
        </w:tc>
        <w:tc>
          <w:tcPr>
            <w:tcW w:w="11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11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r>
      <w:tr w:rsidR="00CB77EF" w:rsidRPr="00BD5230" w:rsidTr="001A0137">
        <w:trPr>
          <w:gridAfter w:val="1"/>
          <w:wAfter w:w="36" w:type="dxa"/>
          <w:trHeight w:val="300"/>
        </w:trPr>
        <w:tc>
          <w:tcPr>
            <w:tcW w:w="9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9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6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54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2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6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6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955"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104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918"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1161"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jc w:val="right"/>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11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r>
      <w:tr w:rsidR="00CB77EF" w:rsidRPr="00BD5230" w:rsidTr="001A0137">
        <w:trPr>
          <w:gridAfter w:val="1"/>
          <w:wAfter w:w="36" w:type="dxa"/>
          <w:trHeight w:val="585"/>
        </w:trPr>
        <w:tc>
          <w:tcPr>
            <w:tcW w:w="8454" w:type="dxa"/>
            <w:gridSpan w:val="11"/>
            <w:tcBorders>
              <w:top w:val="nil"/>
              <w:left w:val="nil"/>
              <w:bottom w:val="nil"/>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rPr>
            </w:pPr>
            <w:r w:rsidRPr="00BD5230">
              <w:rPr>
                <w:rFonts w:ascii="Arial" w:hAnsi="Arial" w:cs="Arial"/>
                <w:b/>
                <w:bCs/>
              </w:rPr>
              <w:t xml:space="preserve">Ведомственная структура расходов бюджета Ивановского сельсовета </w:t>
            </w:r>
            <w:proofErr w:type="spellStart"/>
            <w:r w:rsidRPr="00BD5230">
              <w:rPr>
                <w:rFonts w:ascii="Arial" w:hAnsi="Arial" w:cs="Arial"/>
                <w:b/>
                <w:bCs/>
              </w:rPr>
              <w:t>Баганского</w:t>
            </w:r>
            <w:proofErr w:type="spellEnd"/>
            <w:r w:rsidRPr="00BD5230">
              <w:rPr>
                <w:rFonts w:ascii="Arial" w:hAnsi="Arial" w:cs="Arial"/>
                <w:b/>
                <w:bCs/>
              </w:rPr>
              <w:t xml:space="preserve"> района Новосибирской области на 2020год и </w:t>
            </w:r>
            <w:proofErr w:type="gramStart"/>
            <w:r w:rsidRPr="00BD5230">
              <w:rPr>
                <w:rFonts w:ascii="Arial" w:hAnsi="Arial" w:cs="Arial"/>
                <w:b/>
                <w:bCs/>
              </w:rPr>
              <w:t>плановый</w:t>
            </w:r>
            <w:proofErr w:type="gramEnd"/>
            <w:r w:rsidRPr="00BD5230">
              <w:rPr>
                <w:rFonts w:ascii="Arial" w:hAnsi="Arial" w:cs="Arial"/>
                <w:b/>
                <w:bCs/>
              </w:rPr>
              <w:t xml:space="preserve"> </w:t>
            </w:r>
          </w:p>
        </w:tc>
        <w:tc>
          <w:tcPr>
            <w:tcW w:w="1120" w:type="dxa"/>
            <w:tcBorders>
              <w:top w:val="nil"/>
              <w:left w:val="nil"/>
              <w:bottom w:val="nil"/>
              <w:right w:val="nil"/>
            </w:tcBorders>
            <w:shd w:val="clear" w:color="auto" w:fill="auto"/>
            <w:vAlign w:val="bottom"/>
            <w:hideMark/>
          </w:tcPr>
          <w:p w:rsidR="00CB77EF" w:rsidRPr="00BD5230" w:rsidRDefault="00CB77EF" w:rsidP="001A0137">
            <w:pPr>
              <w:spacing w:after="0" w:line="240" w:lineRule="auto"/>
              <w:rPr>
                <w:rFonts w:ascii="Arial" w:hAnsi="Arial" w:cs="Arial"/>
                <w:b/>
                <w:bCs/>
              </w:rPr>
            </w:pPr>
            <w:r w:rsidRPr="00BD5230">
              <w:rPr>
                <w:rFonts w:ascii="Arial" w:hAnsi="Arial" w:cs="Arial"/>
                <w:b/>
                <w:bCs/>
              </w:rPr>
              <w:t xml:space="preserve"> </w:t>
            </w:r>
          </w:p>
        </w:tc>
        <w:tc>
          <w:tcPr>
            <w:tcW w:w="1120" w:type="dxa"/>
            <w:tcBorders>
              <w:top w:val="nil"/>
              <w:left w:val="nil"/>
              <w:bottom w:val="nil"/>
              <w:right w:val="nil"/>
            </w:tcBorders>
            <w:shd w:val="clear" w:color="auto" w:fill="auto"/>
            <w:vAlign w:val="bottom"/>
            <w:hideMark/>
          </w:tcPr>
          <w:p w:rsidR="00CB77EF" w:rsidRPr="00BD5230" w:rsidRDefault="00CB77EF" w:rsidP="001A0137">
            <w:pPr>
              <w:spacing w:after="0" w:line="240" w:lineRule="auto"/>
              <w:rPr>
                <w:rFonts w:ascii="Arial" w:hAnsi="Arial" w:cs="Arial"/>
                <w:b/>
                <w:bCs/>
              </w:rPr>
            </w:pPr>
          </w:p>
        </w:tc>
      </w:tr>
      <w:tr w:rsidR="00CB77EF" w:rsidRPr="00BD5230" w:rsidTr="001A0137">
        <w:trPr>
          <w:trHeight w:val="255"/>
        </w:trPr>
        <w:tc>
          <w:tcPr>
            <w:tcW w:w="9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rPr>
            </w:pPr>
          </w:p>
        </w:tc>
        <w:tc>
          <w:tcPr>
            <w:tcW w:w="9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rPr>
            </w:pPr>
          </w:p>
        </w:tc>
        <w:tc>
          <w:tcPr>
            <w:tcW w:w="3535" w:type="dxa"/>
            <w:gridSpan w:val="6"/>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rPr>
            </w:pPr>
            <w:r w:rsidRPr="00BD5230">
              <w:rPr>
                <w:rFonts w:ascii="Arial" w:hAnsi="Arial" w:cs="Arial"/>
                <w:b/>
                <w:bCs/>
              </w:rPr>
              <w:t>период 2021-2022гг.</w:t>
            </w:r>
          </w:p>
        </w:tc>
        <w:tc>
          <w:tcPr>
            <w:tcW w:w="104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rPr>
            </w:pPr>
          </w:p>
        </w:tc>
        <w:tc>
          <w:tcPr>
            <w:tcW w:w="918"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rPr>
            </w:pPr>
          </w:p>
        </w:tc>
        <w:tc>
          <w:tcPr>
            <w:tcW w:w="1161"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rPr>
            </w:pPr>
          </w:p>
        </w:tc>
        <w:tc>
          <w:tcPr>
            <w:tcW w:w="11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jc w:val="right"/>
              <w:rPr>
                <w:rFonts w:ascii="Arial" w:hAnsi="Arial" w:cs="Arial"/>
                <w:b/>
                <w:bCs/>
              </w:rPr>
            </w:pPr>
          </w:p>
        </w:tc>
        <w:tc>
          <w:tcPr>
            <w:tcW w:w="11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rPr>
            </w:pPr>
          </w:p>
        </w:tc>
        <w:tc>
          <w:tcPr>
            <w:tcW w:w="36"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rPr>
            </w:pPr>
          </w:p>
        </w:tc>
      </w:tr>
      <w:tr w:rsidR="00CB77EF" w:rsidRPr="00BD5230" w:rsidTr="001A0137">
        <w:trPr>
          <w:trHeight w:val="285"/>
        </w:trPr>
        <w:tc>
          <w:tcPr>
            <w:tcW w:w="9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9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6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54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2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6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60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955"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104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918"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1161"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 xml:space="preserve"> </w:t>
            </w:r>
          </w:p>
        </w:tc>
        <w:tc>
          <w:tcPr>
            <w:tcW w:w="11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rPr>
                <w:rFonts w:ascii="Arial" w:hAnsi="Arial" w:cs="Arial"/>
                <w:b/>
                <w:bCs/>
                <w:sz w:val="20"/>
                <w:szCs w:val="20"/>
              </w:rPr>
            </w:pPr>
          </w:p>
        </w:tc>
        <w:tc>
          <w:tcPr>
            <w:tcW w:w="1120" w:type="dxa"/>
            <w:tcBorders>
              <w:top w:val="nil"/>
              <w:left w:val="nil"/>
              <w:bottom w:val="nil"/>
              <w:right w:val="nil"/>
            </w:tcBorders>
            <w:shd w:val="clear" w:color="auto" w:fill="auto"/>
            <w:noWrap/>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рублей</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85"/>
        </w:trPr>
        <w:tc>
          <w:tcPr>
            <w:tcW w:w="900" w:type="dxa"/>
            <w:tcBorders>
              <w:top w:val="single" w:sz="8" w:space="0" w:color="auto"/>
              <w:left w:val="single" w:sz="8" w:space="0" w:color="auto"/>
              <w:bottom w:val="nil"/>
              <w:right w:val="nil"/>
            </w:tcBorders>
            <w:shd w:val="clear" w:color="auto" w:fill="auto"/>
            <w:vAlign w:val="bottom"/>
            <w:hideMark/>
          </w:tcPr>
          <w:p w:rsidR="00CB77EF" w:rsidRPr="00BD5230" w:rsidRDefault="00CB77EF" w:rsidP="001A0137">
            <w:pPr>
              <w:spacing w:after="0" w:line="240" w:lineRule="auto"/>
              <w:rPr>
                <w:rFonts w:ascii="Arial" w:hAnsi="Arial" w:cs="Arial"/>
                <w:sz w:val="16"/>
                <w:szCs w:val="16"/>
              </w:rPr>
            </w:pPr>
            <w:r w:rsidRPr="00BD5230">
              <w:rPr>
                <w:rFonts w:ascii="Arial" w:hAnsi="Arial" w:cs="Arial"/>
                <w:sz w:val="16"/>
                <w:szCs w:val="16"/>
              </w:rPr>
              <w:t> </w:t>
            </w:r>
          </w:p>
        </w:tc>
        <w:tc>
          <w:tcPr>
            <w:tcW w:w="900" w:type="dxa"/>
            <w:tcBorders>
              <w:top w:val="single" w:sz="8" w:space="0" w:color="auto"/>
              <w:left w:val="nil"/>
              <w:bottom w:val="nil"/>
              <w:right w:val="nil"/>
            </w:tcBorders>
            <w:shd w:val="clear" w:color="auto" w:fill="auto"/>
            <w:vAlign w:val="bottom"/>
            <w:hideMark/>
          </w:tcPr>
          <w:p w:rsidR="00CB77EF" w:rsidRPr="00BD5230" w:rsidRDefault="00CB77EF" w:rsidP="001A0137">
            <w:pPr>
              <w:spacing w:after="0" w:line="240" w:lineRule="auto"/>
              <w:rPr>
                <w:rFonts w:ascii="Arial" w:hAnsi="Arial" w:cs="Arial"/>
                <w:sz w:val="16"/>
                <w:szCs w:val="16"/>
              </w:rPr>
            </w:pPr>
            <w:r w:rsidRPr="00BD5230">
              <w:rPr>
                <w:rFonts w:ascii="Arial" w:hAnsi="Arial" w:cs="Arial"/>
                <w:sz w:val="16"/>
                <w:szCs w:val="16"/>
              </w:rPr>
              <w:t> </w:t>
            </w:r>
          </w:p>
        </w:tc>
        <w:tc>
          <w:tcPr>
            <w:tcW w:w="620" w:type="dxa"/>
            <w:tcBorders>
              <w:top w:val="single" w:sz="8" w:space="0" w:color="auto"/>
              <w:left w:val="nil"/>
              <w:bottom w:val="nil"/>
              <w:right w:val="nil"/>
            </w:tcBorders>
            <w:shd w:val="clear" w:color="auto" w:fill="auto"/>
            <w:vAlign w:val="bottom"/>
            <w:hideMark/>
          </w:tcPr>
          <w:p w:rsidR="00CB77EF" w:rsidRPr="00BD5230" w:rsidRDefault="00CB77EF" w:rsidP="001A0137">
            <w:pPr>
              <w:spacing w:after="0" w:line="240" w:lineRule="auto"/>
              <w:rPr>
                <w:rFonts w:ascii="Arial" w:hAnsi="Arial" w:cs="Arial"/>
                <w:sz w:val="16"/>
                <w:szCs w:val="16"/>
              </w:rPr>
            </w:pPr>
            <w:r w:rsidRPr="00BD5230">
              <w:rPr>
                <w:rFonts w:ascii="Arial" w:hAnsi="Arial" w:cs="Arial"/>
                <w:sz w:val="16"/>
                <w:szCs w:val="16"/>
              </w:rPr>
              <w:t> </w:t>
            </w:r>
          </w:p>
        </w:tc>
        <w:tc>
          <w:tcPr>
            <w:tcW w:w="540" w:type="dxa"/>
            <w:tcBorders>
              <w:top w:val="single" w:sz="8" w:space="0" w:color="auto"/>
              <w:left w:val="nil"/>
              <w:bottom w:val="nil"/>
              <w:right w:val="nil"/>
            </w:tcBorders>
            <w:shd w:val="clear" w:color="auto" w:fill="auto"/>
            <w:vAlign w:val="bottom"/>
            <w:hideMark/>
          </w:tcPr>
          <w:p w:rsidR="00CB77EF" w:rsidRPr="00BD5230" w:rsidRDefault="00CB77EF" w:rsidP="001A0137">
            <w:pPr>
              <w:spacing w:after="0" w:line="240" w:lineRule="auto"/>
              <w:rPr>
                <w:rFonts w:ascii="Arial" w:hAnsi="Arial" w:cs="Arial"/>
                <w:sz w:val="16"/>
                <w:szCs w:val="16"/>
              </w:rPr>
            </w:pPr>
            <w:r w:rsidRPr="00BD5230">
              <w:rPr>
                <w:rFonts w:ascii="Arial" w:hAnsi="Arial" w:cs="Arial"/>
                <w:sz w:val="16"/>
                <w:szCs w:val="16"/>
              </w:rPr>
              <w:t> </w:t>
            </w:r>
          </w:p>
        </w:tc>
        <w:tc>
          <w:tcPr>
            <w:tcW w:w="220" w:type="dxa"/>
            <w:tcBorders>
              <w:top w:val="single" w:sz="8" w:space="0" w:color="auto"/>
              <w:left w:val="nil"/>
              <w:bottom w:val="nil"/>
              <w:right w:val="single" w:sz="8" w:space="0" w:color="auto"/>
            </w:tcBorders>
            <w:shd w:val="clear" w:color="auto" w:fill="auto"/>
            <w:vAlign w:val="bottom"/>
            <w:hideMark/>
          </w:tcPr>
          <w:p w:rsidR="00CB77EF" w:rsidRPr="00BD5230" w:rsidRDefault="00CB77EF" w:rsidP="001A0137">
            <w:pPr>
              <w:spacing w:after="0" w:line="240" w:lineRule="auto"/>
              <w:rPr>
                <w:rFonts w:ascii="Arial" w:hAnsi="Arial" w:cs="Arial"/>
                <w:sz w:val="16"/>
                <w:szCs w:val="16"/>
              </w:rPr>
            </w:pPr>
            <w:r w:rsidRPr="00BD5230">
              <w:rPr>
                <w:rFonts w:ascii="Arial" w:hAnsi="Arial" w:cs="Arial"/>
                <w:sz w:val="16"/>
                <w:szCs w:val="16"/>
              </w:rPr>
              <w:t> </w:t>
            </w:r>
          </w:p>
        </w:tc>
        <w:tc>
          <w:tcPr>
            <w:tcW w:w="4113"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Коды</w:t>
            </w:r>
          </w:p>
        </w:tc>
        <w:tc>
          <w:tcPr>
            <w:tcW w:w="1161" w:type="dxa"/>
            <w:tcBorders>
              <w:top w:val="single" w:sz="8" w:space="0" w:color="auto"/>
              <w:left w:val="single" w:sz="8" w:space="0" w:color="auto"/>
              <w:bottom w:val="nil"/>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sz w:val="16"/>
                <w:szCs w:val="16"/>
              </w:rPr>
            </w:pPr>
            <w:r w:rsidRPr="00BD5230">
              <w:rPr>
                <w:rFonts w:ascii="Arial" w:hAnsi="Arial" w:cs="Arial"/>
                <w:sz w:val="16"/>
                <w:szCs w:val="16"/>
              </w:rPr>
              <w:t> </w:t>
            </w:r>
          </w:p>
        </w:tc>
        <w:tc>
          <w:tcPr>
            <w:tcW w:w="1120" w:type="dxa"/>
            <w:tcBorders>
              <w:top w:val="single" w:sz="8" w:space="0" w:color="auto"/>
              <w:left w:val="nil"/>
              <w:bottom w:val="nil"/>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sz w:val="16"/>
                <w:szCs w:val="16"/>
              </w:rPr>
            </w:pPr>
            <w:r w:rsidRPr="00BD5230">
              <w:rPr>
                <w:rFonts w:ascii="Arial" w:hAnsi="Arial" w:cs="Arial"/>
                <w:sz w:val="16"/>
                <w:szCs w:val="16"/>
              </w:rPr>
              <w:t> </w:t>
            </w:r>
          </w:p>
        </w:tc>
        <w:tc>
          <w:tcPr>
            <w:tcW w:w="1120" w:type="dxa"/>
            <w:tcBorders>
              <w:top w:val="single" w:sz="8" w:space="0" w:color="auto"/>
              <w:left w:val="nil"/>
              <w:bottom w:val="nil"/>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sz w:val="16"/>
                <w:szCs w:val="16"/>
              </w:rPr>
            </w:pPr>
            <w:r w:rsidRPr="00BD5230">
              <w:rPr>
                <w:rFonts w:ascii="Arial" w:hAnsi="Arial" w:cs="Arial"/>
                <w:sz w:val="16"/>
                <w:szCs w:val="16"/>
              </w:rPr>
              <w:t> </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70"/>
        </w:trPr>
        <w:tc>
          <w:tcPr>
            <w:tcW w:w="3180" w:type="dxa"/>
            <w:gridSpan w:val="5"/>
            <w:tcBorders>
              <w:top w:val="nil"/>
              <w:left w:val="single" w:sz="8" w:space="0" w:color="auto"/>
              <w:bottom w:val="nil"/>
              <w:right w:val="single" w:sz="8" w:space="0" w:color="000000"/>
            </w:tcBorders>
            <w:shd w:val="clear" w:color="auto" w:fill="auto"/>
            <w:noWrap/>
            <w:vAlign w:val="center"/>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w:t>
            </w:r>
          </w:p>
        </w:tc>
        <w:tc>
          <w:tcPr>
            <w:tcW w:w="411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ведомственной классификации</w:t>
            </w:r>
          </w:p>
        </w:tc>
        <w:tc>
          <w:tcPr>
            <w:tcW w:w="1161" w:type="dxa"/>
            <w:vMerge w:val="restart"/>
            <w:tcBorders>
              <w:top w:val="nil"/>
              <w:left w:val="single" w:sz="8" w:space="0" w:color="auto"/>
              <w:bottom w:val="single" w:sz="8" w:space="0" w:color="000000"/>
              <w:right w:val="single" w:sz="8" w:space="0" w:color="auto"/>
            </w:tcBorders>
            <w:shd w:val="clear" w:color="auto" w:fill="auto"/>
            <w:vAlign w:val="center"/>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2020 год</w:t>
            </w:r>
          </w:p>
        </w:tc>
        <w:tc>
          <w:tcPr>
            <w:tcW w:w="1120" w:type="dxa"/>
            <w:vMerge w:val="restart"/>
            <w:tcBorders>
              <w:top w:val="nil"/>
              <w:left w:val="nil"/>
              <w:bottom w:val="single" w:sz="8" w:space="0" w:color="000000"/>
              <w:right w:val="single" w:sz="8" w:space="0" w:color="auto"/>
            </w:tcBorders>
            <w:shd w:val="clear" w:color="auto" w:fill="auto"/>
            <w:vAlign w:val="center"/>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2021год</w:t>
            </w:r>
          </w:p>
        </w:tc>
        <w:tc>
          <w:tcPr>
            <w:tcW w:w="1120" w:type="dxa"/>
            <w:vMerge w:val="restart"/>
            <w:tcBorders>
              <w:top w:val="nil"/>
              <w:left w:val="nil"/>
              <w:bottom w:val="single" w:sz="8" w:space="0" w:color="auto"/>
              <w:right w:val="single" w:sz="8" w:space="0" w:color="auto"/>
            </w:tcBorders>
            <w:shd w:val="clear" w:color="auto" w:fill="auto"/>
            <w:vAlign w:val="center"/>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2022 год</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840"/>
        </w:trPr>
        <w:tc>
          <w:tcPr>
            <w:tcW w:w="3180" w:type="dxa"/>
            <w:gridSpan w:val="5"/>
            <w:tcBorders>
              <w:top w:val="nil"/>
              <w:left w:val="single" w:sz="8" w:space="0" w:color="auto"/>
              <w:bottom w:val="single" w:sz="8" w:space="0" w:color="auto"/>
              <w:right w:val="single" w:sz="8" w:space="0" w:color="000000"/>
            </w:tcBorders>
            <w:shd w:val="clear" w:color="auto" w:fill="auto"/>
            <w:noWrap/>
            <w:vAlign w:val="center"/>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lastRenderedPageBreak/>
              <w:t>Наименование</w:t>
            </w:r>
          </w:p>
        </w:tc>
        <w:tc>
          <w:tcPr>
            <w:tcW w:w="600" w:type="dxa"/>
            <w:tcBorders>
              <w:top w:val="nil"/>
              <w:left w:val="single" w:sz="8" w:space="0" w:color="auto"/>
              <w:bottom w:val="single" w:sz="8" w:space="0" w:color="auto"/>
              <w:right w:val="single" w:sz="8" w:space="0" w:color="auto"/>
            </w:tcBorders>
            <w:shd w:val="clear" w:color="auto" w:fill="auto"/>
            <w:vAlign w:val="center"/>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ГРБС</w:t>
            </w:r>
          </w:p>
        </w:tc>
        <w:tc>
          <w:tcPr>
            <w:tcW w:w="600" w:type="dxa"/>
            <w:tcBorders>
              <w:top w:val="nil"/>
              <w:left w:val="nil"/>
              <w:bottom w:val="single" w:sz="8" w:space="0" w:color="auto"/>
              <w:right w:val="single" w:sz="8" w:space="0" w:color="auto"/>
            </w:tcBorders>
            <w:shd w:val="clear" w:color="auto" w:fill="auto"/>
            <w:vAlign w:val="center"/>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раздел</w:t>
            </w:r>
          </w:p>
        </w:tc>
        <w:tc>
          <w:tcPr>
            <w:tcW w:w="955" w:type="dxa"/>
            <w:tcBorders>
              <w:top w:val="nil"/>
              <w:left w:val="nil"/>
              <w:bottom w:val="single" w:sz="8" w:space="0" w:color="auto"/>
              <w:right w:val="single" w:sz="8" w:space="0" w:color="auto"/>
            </w:tcBorders>
            <w:shd w:val="clear" w:color="auto" w:fill="auto"/>
            <w:vAlign w:val="center"/>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подраздел</w:t>
            </w:r>
          </w:p>
        </w:tc>
        <w:tc>
          <w:tcPr>
            <w:tcW w:w="1040" w:type="dxa"/>
            <w:tcBorders>
              <w:top w:val="nil"/>
              <w:left w:val="nil"/>
              <w:bottom w:val="single" w:sz="8" w:space="0" w:color="auto"/>
              <w:right w:val="single" w:sz="8" w:space="0" w:color="auto"/>
            </w:tcBorders>
            <w:shd w:val="clear" w:color="auto" w:fill="auto"/>
            <w:vAlign w:val="center"/>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целевая статья</w:t>
            </w:r>
          </w:p>
        </w:tc>
        <w:tc>
          <w:tcPr>
            <w:tcW w:w="918" w:type="dxa"/>
            <w:tcBorders>
              <w:top w:val="nil"/>
              <w:left w:val="nil"/>
              <w:bottom w:val="single" w:sz="8" w:space="0" w:color="auto"/>
              <w:right w:val="single" w:sz="8" w:space="0" w:color="auto"/>
            </w:tcBorders>
            <w:shd w:val="clear" w:color="auto" w:fill="auto"/>
            <w:vAlign w:val="center"/>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вид расходов</w:t>
            </w:r>
          </w:p>
        </w:tc>
        <w:tc>
          <w:tcPr>
            <w:tcW w:w="1161" w:type="dxa"/>
            <w:vMerge/>
            <w:tcBorders>
              <w:top w:val="nil"/>
              <w:left w:val="single" w:sz="8" w:space="0" w:color="auto"/>
              <w:bottom w:val="single" w:sz="8" w:space="0" w:color="000000"/>
              <w:right w:val="single" w:sz="8" w:space="0" w:color="auto"/>
            </w:tcBorders>
            <w:vAlign w:val="center"/>
            <w:hideMark/>
          </w:tcPr>
          <w:p w:rsidR="00CB77EF" w:rsidRPr="00BD5230" w:rsidRDefault="00CB77EF" w:rsidP="001A0137">
            <w:pPr>
              <w:spacing w:after="0" w:line="240" w:lineRule="auto"/>
              <w:rPr>
                <w:rFonts w:ascii="Arial" w:hAnsi="Arial" w:cs="Arial"/>
                <w:b/>
                <w:bCs/>
                <w:sz w:val="16"/>
                <w:szCs w:val="16"/>
              </w:rPr>
            </w:pPr>
          </w:p>
        </w:tc>
        <w:tc>
          <w:tcPr>
            <w:tcW w:w="1120" w:type="dxa"/>
            <w:vMerge/>
            <w:tcBorders>
              <w:top w:val="nil"/>
              <w:left w:val="nil"/>
              <w:bottom w:val="single" w:sz="8" w:space="0" w:color="000000"/>
              <w:right w:val="single" w:sz="8" w:space="0" w:color="auto"/>
            </w:tcBorders>
            <w:vAlign w:val="center"/>
            <w:hideMark/>
          </w:tcPr>
          <w:p w:rsidR="00CB77EF" w:rsidRPr="00BD5230" w:rsidRDefault="00CB77EF" w:rsidP="001A0137">
            <w:pPr>
              <w:spacing w:after="0" w:line="240" w:lineRule="auto"/>
              <w:rPr>
                <w:rFonts w:ascii="Arial" w:hAnsi="Arial" w:cs="Arial"/>
                <w:b/>
                <w:bCs/>
                <w:sz w:val="16"/>
                <w:szCs w:val="16"/>
              </w:rPr>
            </w:pPr>
          </w:p>
        </w:tc>
        <w:tc>
          <w:tcPr>
            <w:tcW w:w="1120" w:type="dxa"/>
            <w:vMerge/>
            <w:tcBorders>
              <w:top w:val="nil"/>
              <w:left w:val="nil"/>
              <w:bottom w:val="single" w:sz="8" w:space="0" w:color="auto"/>
              <w:right w:val="single" w:sz="8" w:space="0" w:color="auto"/>
            </w:tcBorders>
            <w:vAlign w:val="center"/>
            <w:hideMark/>
          </w:tcPr>
          <w:p w:rsidR="00CB77EF" w:rsidRPr="00BD5230" w:rsidRDefault="00CB77EF" w:rsidP="001A0137">
            <w:pPr>
              <w:spacing w:after="0" w:line="240" w:lineRule="auto"/>
              <w:rPr>
                <w:rFonts w:ascii="Arial" w:hAnsi="Arial" w:cs="Arial"/>
                <w:b/>
                <w:bCs/>
                <w:sz w:val="16"/>
                <w:szCs w:val="16"/>
              </w:rPr>
            </w:pP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55"/>
        </w:trPr>
        <w:tc>
          <w:tcPr>
            <w:tcW w:w="900" w:type="dxa"/>
            <w:tcBorders>
              <w:top w:val="nil"/>
              <w:left w:val="single" w:sz="8" w:space="0" w:color="auto"/>
              <w:bottom w:val="nil"/>
              <w:right w:val="nil"/>
            </w:tcBorders>
            <w:shd w:val="clear" w:color="auto" w:fill="auto"/>
            <w:noWrap/>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w:t>
            </w:r>
          </w:p>
        </w:tc>
        <w:tc>
          <w:tcPr>
            <w:tcW w:w="900" w:type="dxa"/>
            <w:tcBorders>
              <w:top w:val="nil"/>
              <w:left w:val="single" w:sz="8" w:space="0" w:color="auto"/>
              <w:bottom w:val="nil"/>
              <w:right w:val="single" w:sz="8" w:space="0" w:color="auto"/>
            </w:tcBorders>
            <w:shd w:val="clear" w:color="auto" w:fill="auto"/>
            <w:noWrap/>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 </w:t>
            </w:r>
          </w:p>
        </w:tc>
        <w:tc>
          <w:tcPr>
            <w:tcW w:w="620" w:type="dxa"/>
            <w:tcBorders>
              <w:top w:val="nil"/>
              <w:left w:val="nil"/>
              <w:bottom w:val="nil"/>
              <w:right w:val="single" w:sz="8" w:space="0" w:color="auto"/>
            </w:tcBorders>
            <w:shd w:val="clear" w:color="auto" w:fill="auto"/>
            <w:noWrap/>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 </w:t>
            </w:r>
          </w:p>
        </w:tc>
        <w:tc>
          <w:tcPr>
            <w:tcW w:w="540" w:type="dxa"/>
            <w:tcBorders>
              <w:top w:val="nil"/>
              <w:left w:val="nil"/>
              <w:bottom w:val="nil"/>
              <w:right w:val="single" w:sz="8" w:space="0" w:color="auto"/>
            </w:tcBorders>
            <w:shd w:val="clear" w:color="auto" w:fill="auto"/>
            <w:noWrap/>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 </w:t>
            </w:r>
          </w:p>
        </w:tc>
        <w:tc>
          <w:tcPr>
            <w:tcW w:w="220" w:type="dxa"/>
            <w:tcBorders>
              <w:top w:val="nil"/>
              <w:left w:val="nil"/>
              <w:bottom w:val="nil"/>
              <w:right w:val="single" w:sz="8" w:space="0" w:color="auto"/>
            </w:tcBorders>
            <w:shd w:val="clear" w:color="auto" w:fill="auto"/>
            <w:noWrap/>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 </w:t>
            </w:r>
          </w:p>
        </w:tc>
        <w:tc>
          <w:tcPr>
            <w:tcW w:w="600" w:type="dxa"/>
            <w:tcBorders>
              <w:top w:val="nil"/>
              <w:left w:val="nil"/>
              <w:bottom w:val="nil"/>
              <w:right w:val="single" w:sz="8" w:space="0" w:color="auto"/>
            </w:tcBorders>
            <w:shd w:val="clear" w:color="auto" w:fill="auto"/>
            <w:noWrap/>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w:t>
            </w:r>
          </w:p>
        </w:tc>
        <w:tc>
          <w:tcPr>
            <w:tcW w:w="600" w:type="dxa"/>
            <w:tcBorders>
              <w:top w:val="nil"/>
              <w:left w:val="nil"/>
              <w:bottom w:val="nil"/>
              <w:right w:val="single" w:sz="8" w:space="0" w:color="auto"/>
            </w:tcBorders>
            <w:shd w:val="clear" w:color="auto" w:fill="auto"/>
            <w:noWrap/>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3</w:t>
            </w:r>
          </w:p>
        </w:tc>
        <w:tc>
          <w:tcPr>
            <w:tcW w:w="955" w:type="dxa"/>
            <w:tcBorders>
              <w:top w:val="nil"/>
              <w:left w:val="nil"/>
              <w:bottom w:val="nil"/>
              <w:right w:val="single" w:sz="8" w:space="0" w:color="auto"/>
            </w:tcBorders>
            <w:shd w:val="clear" w:color="auto" w:fill="auto"/>
            <w:noWrap/>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4</w:t>
            </w:r>
          </w:p>
        </w:tc>
        <w:tc>
          <w:tcPr>
            <w:tcW w:w="1040" w:type="dxa"/>
            <w:tcBorders>
              <w:top w:val="nil"/>
              <w:left w:val="nil"/>
              <w:bottom w:val="nil"/>
              <w:right w:val="single" w:sz="8" w:space="0" w:color="auto"/>
            </w:tcBorders>
            <w:shd w:val="clear" w:color="auto" w:fill="auto"/>
            <w:noWrap/>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5</w:t>
            </w:r>
          </w:p>
        </w:tc>
        <w:tc>
          <w:tcPr>
            <w:tcW w:w="918" w:type="dxa"/>
            <w:tcBorders>
              <w:top w:val="nil"/>
              <w:left w:val="nil"/>
              <w:bottom w:val="nil"/>
              <w:right w:val="single" w:sz="8" w:space="0" w:color="auto"/>
            </w:tcBorders>
            <w:shd w:val="clear" w:color="auto" w:fill="auto"/>
            <w:noWrap/>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6</w:t>
            </w:r>
          </w:p>
        </w:tc>
        <w:tc>
          <w:tcPr>
            <w:tcW w:w="1161" w:type="dxa"/>
            <w:tcBorders>
              <w:top w:val="nil"/>
              <w:left w:val="nil"/>
              <w:bottom w:val="single" w:sz="8" w:space="0" w:color="auto"/>
              <w:right w:val="single" w:sz="8" w:space="0" w:color="auto"/>
            </w:tcBorders>
            <w:shd w:val="clear" w:color="auto" w:fill="auto"/>
            <w:noWrap/>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7</w:t>
            </w:r>
          </w:p>
        </w:tc>
        <w:tc>
          <w:tcPr>
            <w:tcW w:w="1120" w:type="dxa"/>
            <w:tcBorders>
              <w:top w:val="nil"/>
              <w:left w:val="nil"/>
              <w:bottom w:val="single" w:sz="8" w:space="0" w:color="auto"/>
              <w:right w:val="single" w:sz="8" w:space="0" w:color="auto"/>
            </w:tcBorders>
            <w:shd w:val="clear" w:color="auto" w:fill="auto"/>
            <w:noWrap/>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8</w:t>
            </w:r>
          </w:p>
        </w:tc>
        <w:tc>
          <w:tcPr>
            <w:tcW w:w="1120" w:type="dxa"/>
            <w:tcBorders>
              <w:top w:val="nil"/>
              <w:left w:val="nil"/>
              <w:bottom w:val="single" w:sz="8" w:space="0" w:color="auto"/>
              <w:right w:val="single" w:sz="8" w:space="0" w:color="auto"/>
            </w:tcBorders>
            <w:shd w:val="clear" w:color="auto" w:fill="auto"/>
            <w:noWrap/>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9</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55"/>
        </w:trPr>
        <w:tc>
          <w:tcPr>
            <w:tcW w:w="7293" w:type="dxa"/>
            <w:gridSpan w:val="10"/>
            <w:tcBorders>
              <w:top w:val="single" w:sz="8" w:space="0" w:color="auto"/>
              <w:left w:val="single" w:sz="8" w:space="0" w:color="auto"/>
              <w:bottom w:val="single" w:sz="8" w:space="0" w:color="auto"/>
              <w:right w:val="nil"/>
            </w:tcBorders>
            <w:shd w:val="clear" w:color="auto" w:fill="auto"/>
            <w:noWrap/>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администрация Ивановского сельсовета </w:t>
            </w:r>
            <w:proofErr w:type="spellStart"/>
            <w:r w:rsidRPr="00BD5230">
              <w:rPr>
                <w:rFonts w:ascii="Arial" w:hAnsi="Arial" w:cs="Arial"/>
                <w:b/>
                <w:bCs/>
                <w:sz w:val="16"/>
                <w:szCs w:val="16"/>
              </w:rPr>
              <w:t>Баганского</w:t>
            </w:r>
            <w:proofErr w:type="spellEnd"/>
            <w:r w:rsidRPr="00BD5230">
              <w:rPr>
                <w:rFonts w:ascii="Arial" w:hAnsi="Arial" w:cs="Arial"/>
                <w:b/>
                <w:bCs/>
                <w:sz w:val="16"/>
                <w:szCs w:val="16"/>
              </w:rPr>
              <w:t xml:space="preserve"> района Новосибирской области</w:t>
            </w:r>
          </w:p>
        </w:tc>
        <w:tc>
          <w:tcPr>
            <w:tcW w:w="1161" w:type="dxa"/>
            <w:tcBorders>
              <w:top w:val="nil"/>
              <w:left w:val="single" w:sz="8" w:space="0" w:color="auto"/>
              <w:bottom w:val="single" w:sz="8" w:space="0" w:color="auto"/>
              <w:right w:val="single" w:sz="8" w:space="0" w:color="auto"/>
            </w:tcBorders>
            <w:shd w:val="clear" w:color="auto" w:fill="auto"/>
            <w:noWrap/>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12 507 748,23</w:t>
            </w:r>
          </w:p>
        </w:tc>
        <w:tc>
          <w:tcPr>
            <w:tcW w:w="1120" w:type="dxa"/>
            <w:tcBorders>
              <w:top w:val="nil"/>
              <w:left w:val="nil"/>
              <w:bottom w:val="single" w:sz="8" w:space="0" w:color="auto"/>
              <w:right w:val="single" w:sz="8" w:space="0" w:color="auto"/>
            </w:tcBorders>
            <w:shd w:val="clear" w:color="auto" w:fill="auto"/>
            <w:noWrap/>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3 703 700,20</w:t>
            </w:r>
          </w:p>
        </w:tc>
        <w:tc>
          <w:tcPr>
            <w:tcW w:w="1120" w:type="dxa"/>
            <w:tcBorders>
              <w:top w:val="nil"/>
              <w:left w:val="nil"/>
              <w:bottom w:val="single" w:sz="8" w:space="0" w:color="auto"/>
              <w:right w:val="single" w:sz="8" w:space="0" w:color="auto"/>
            </w:tcBorders>
            <w:shd w:val="clear" w:color="auto" w:fill="auto"/>
            <w:noWrap/>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6 216 934,10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ОБЩЕГОСУДАРСТВЕННЫЕ ВОПРОСЫ</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6 530 713,60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1 468 905,00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1 609 300,00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64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02</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718 290,00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718 405,00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718 400,00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64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02</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9900002110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718 290,00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718 405,00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718 400,00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115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02</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9900002110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718 290,00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718 405,00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718 400,00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43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Расходы на выплаты персоналу государственных (муниципальных) органов</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02</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9900002110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120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718 290,00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718 405,00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718 400,00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97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1 883 373,60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750 500,00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890 900,00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106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9900004110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1 367 473,60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750 500,00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890 900,00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106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9900004110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1 367 473,60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750 500,00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890 900,00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43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Расходы на выплаты персоналу государственных (муниципальных) органов</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9900004110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120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1 367 473,60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750 500,00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890 900,00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43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Закупка товаров, работ и услуг для обеспечения государственных (муниципальных) нужд</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9900004190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64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Иные закупки товаров, работ и услуг для обеспечения государственных (муниципальных) нужд</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9900004190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240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Иные бюджетные ассигнования</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9900004190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800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508 100,00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Уплата налогов, сборов и иных платежей</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9900004190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850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508 100,00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330"/>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Межбюджетные трансферты</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9900004190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500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7 800,00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70"/>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Иные межбюджетные трансферты</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9900004190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540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7 800,00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64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06</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11 700,00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37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Межбюджетные трансферты</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06</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9900006110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11 700,00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37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Межбюджетные трансферты</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06</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9900006110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500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11 700,00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37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Иные межбюджетные трансферты</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06</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9900006110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540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11 700,00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64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Обеспечение проведение выборов и референдумов</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07</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110 000,00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37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Проведение выборов в законодательные (представительные) органы</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07</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9900002030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110 000,00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37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lastRenderedPageBreak/>
              <w:t>Проведение выборов в законодательные (представительные) органы</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07</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9900002030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800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110 000,00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37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Специальные расходы</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07</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9900002030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880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110 000,00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Резервные фонды</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11</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10 000,00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43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Резервные фонды органов местного самоуправления</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11</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0130020550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10 000,00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Иные бюджетные ассигнования</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11</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0130020550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800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10 000,00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nil"/>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Резервные средства</w:t>
            </w:r>
          </w:p>
        </w:tc>
        <w:tc>
          <w:tcPr>
            <w:tcW w:w="600" w:type="dxa"/>
            <w:tcBorders>
              <w:top w:val="single" w:sz="8" w:space="0" w:color="auto"/>
              <w:left w:val="nil"/>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11</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0130020550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870</w:t>
            </w:r>
          </w:p>
        </w:tc>
        <w:tc>
          <w:tcPr>
            <w:tcW w:w="1161" w:type="dxa"/>
            <w:tcBorders>
              <w:top w:val="nil"/>
              <w:left w:val="nil"/>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10 000,00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Другие общегосударственные вопросы</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13</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830042110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3 797 350,00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nil"/>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Расходы на выплату персоналу казенных учреждений</w:t>
            </w:r>
          </w:p>
        </w:tc>
        <w:tc>
          <w:tcPr>
            <w:tcW w:w="600" w:type="dxa"/>
            <w:tcBorders>
              <w:top w:val="single" w:sz="8" w:space="0" w:color="auto"/>
              <w:left w:val="nil"/>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13</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830042110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110</w:t>
            </w:r>
          </w:p>
        </w:tc>
        <w:tc>
          <w:tcPr>
            <w:tcW w:w="1161" w:type="dxa"/>
            <w:tcBorders>
              <w:top w:val="nil"/>
              <w:left w:val="nil"/>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3 797 350,00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НАЦИОНАЛЬНАЯ ОБОРОНА</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02</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99 343,10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100 275,20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103 404,10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Мобилизационная и вневойсковая подготовка</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02</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03</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99 343,10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100 275,20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103 404,10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Мобилизационная и вневойсковая подготовка</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02</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03</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9910051180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99 343,10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100 275,20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103 404,10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660"/>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02</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03</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9910051180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94 743,10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98 475,20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102 304,10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55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Расходы на выплаты персоналу государственных (муниципальных) органов</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02</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03</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9910051180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120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94 743,10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98 475,20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102 304,10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510"/>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Закупка товаров, работ и услуг для обеспечения государственных (муниципальных) нужд</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02</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03</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9910051180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4 600,00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1 800,00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1 100,00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720"/>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Иные закупки товаров, работ и услуг для обеспечения государственных (муниципальных) нужд</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02</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03</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9910051180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240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4 600,00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1 800,00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1 100,00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Обеспечение пожарной безопасности</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03</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10</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320070440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351 500,00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Обеспечение пожарной безопасности</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03</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10</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320070440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240</w:t>
            </w:r>
          </w:p>
        </w:tc>
        <w:tc>
          <w:tcPr>
            <w:tcW w:w="1161" w:type="dxa"/>
            <w:tcBorders>
              <w:top w:val="nil"/>
              <w:left w:val="nil"/>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351 500,00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НАЦИОНАЛЬНАЯ ЭКОНОМИКА</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1 371 493,25</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1 778 820,00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4 144 230,00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Дорожное хозяйство (дорожные фонды)</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09</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423 636,13</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438 120,00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2 603 530,00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106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09</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0420070760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2 134 600,00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600"/>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Закупка товаров, работ и услуг для обеспечения государственных (муниципальных) нужд</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09</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0420070760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2 134 600,00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70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Иные закупки товаров, работ и услуг для обеспечения государственных (муниципальных) нужд</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09</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0420070760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240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2 134 600,00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106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09</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420021050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40 000,00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106 730,00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600"/>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Закупка товаров, работ и услуг для обеспечения государственных (муниципальных) нужд</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09</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420021050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40 000,00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106 730,00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70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Иные закупки товаров, работ и услуг для обеспечения государственных (муниципальных) нужд</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09</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420021050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240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40 000,00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106 730,00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1320"/>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 xml:space="preserve">Муниципальная программа Ивановского сельсовета </w:t>
            </w:r>
            <w:proofErr w:type="spellStart"/>
            <w:r w:rsidRPr="00BD5230">
              <w:rPr>
                <w:rFonts w:ascii="Arial" w:hAnsi="Arial" w:cs="Arial"/>
                <w:b/>
                <w:bCs/>
                <w:sz w:val="16"/>
                <w:szCs w:val="16"/>
              </w:rPr>
              <w:t>Баганского</w:t>
            </w:r>
            <w:proofErr w:type="spellEnd"/>
            <w:r w:rsidRPr="00BD5230">
              <w:rPr>
                <w:rFonts w:ascii="Arial" w:hAnsi="Arial" w:cs="Arial"/>
                <w:b/>
                <w:bCs/>
                <w:sz w:val="16"/>
                <w:szCs w:val="16"/>
              </w:rPr>
              <w:t xml:space="preserve"> района Новосибирской области  "Развитие автомобильных дорог  местного значения Ивановского сельсовета </w:t>
            </w:r>
            <w:proofErr w:type="spellStart"/>
            <w:r w:rsidRPr="00BD5230">
              <w:rPr>
                <w:rFonts w:ascii="Arial" w:hAnsi="Arial" w:cs="Arial"/>
                <w:b/>
                <w:bCs/>
                <w:sz w:val="16"/>
                <w:szCs w:val="16"/>
              </w:rPr>
              <w:t>Баганского</w:t>
            </w:r>
            <w:proofErr w:type="spellEnd"/>
            <w:r w:rsidRPr="00BD5230">
              <w:rPr>
                <w:rFonts w:ascii="Arial" w:hAnsi="Arial" w:cs="Arial"/>
                <w:b/>
                <w:bCs/>
                <w:sz w:val="16"/>
                <w:szCs w:val="16"/>
              </w:rPr>
              <w:t xml:space="preserve"> </w:t>
            </w:r>
            <w:proofErr w:type="spellStart"/>
            <w:r w:rsidRPr="00BD5230">
              <w:rPr>
                <w:rFonts w:ascii="Arial" w:hAnsi="Arial" w:cs="Arial"/>
                <w:b/>
                <w:bCs/>
                <w:sz w:val="16"/>
                <w:szCs w:val="16"/>
              </w:rPr>
              <w:t>районана</w:t>
            </w:r>
            <w:proofErr w:type="spellEnd"/>
            <w:r w:rsidRPr="00BD5230">
              <w:rPr>
                <w:rFonts w:ascii="Arial" w:hAnsi="Arial" w:cs="Arial"/>
                <w:b/>
                <w:bCs/>
                <w:sz w:val="16"/>
                <w:szCs w:val="16"/>
              </w:rPr>
              <w:t xml:space="preserve"> 2020-2022 годы" подпрограмма Дорожные фонды</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09</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0430019600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383 636,13</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438 120,00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362 200,00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510"/>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lastRenderedPageBreak/>
              <w:t>Закупка товаров, работ и услуг для обеспечения государственных (муниципальных) нужд</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09</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0430019600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383 636,13</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438 120,00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362 200,00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720"/>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Иные закупки товаров, работ и услуг для обеспечения государственных (муниципальных) нужд</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09</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0430019600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240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383 636,13</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438 120,00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362 200,00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43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Другие вопросы в области национальной экономики</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12</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947 857,12</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1 340 700,00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1 540 700,00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136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 xml:space="preserve">Муниципальная программа "Управление муниципальными финансами Ивановского сельсовета </w:t>
            </w:r>
            <w:proofErr w:type="spellStart"/>
            <w:r w:rsidRPr="00BD5230">
              <w:rPr>
                <w:rFonts w:ascii="Arial" w:hAnsi="Arial" w:cs="Arial"/>
                <w:b/>
                <w:bCs/>
                <w:sz w:val="16"/>
                <w:szCs w:val="16"/>
              </w:rPr>
              <w:t>Баганского</w:t>
            </w:r>
            <w:proofErr w:type="spellEnd"/>
            <w:r w:rsidRPr="00BD5230">
              <w:rPr>
                <w:rFonts w:ascii="Arial" w:hAnsi="Arial" w:cs="Arial"/>
                <w:b/>
                <w:bCs/>
                <w:sz w:val="16"/>
                <w:szCs w:val="16"/>
              </w:rPr>
              <w:t xml:space="preserve"> района Новосибирской области на 2020-2022 годы" - содержание МКУ "ХЭС Ивановского сельсовета" оплата труда и начисления</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12</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0830042110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1 340 700,00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1 540 700,00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115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12</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0830042110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1 340 700,00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1 540 700,00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49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Расходы на выплаты персоналу государственных (муниципальных) органов</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12</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0830042110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110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1 340 700,00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1 540 700,00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145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 xml:space="preserve">Муниципальная программа "Управление муниципальными финансами Ивановского сельсовета </w:t>
            </w:r>
            <w:proofErr w:type="spellStart"/>
            <w:r w:rsidRPr="00BD5230">
              <w:rPr>
                <w:rFonts w:ascii="Arial" w:hAnsi="Arial" w:cs="Arial"/>
                <w:b/>
                <w:bCs/>
                <w:sz w:val="16"/>
                <w:szCs w:val="16"/>
              </w:rPr>
              <w:t>Баганского</w:t>
            </w:r>
            <w:proofErr w:type="spellEnd"/>
            <w:r w:rsidRPr="00BD5230">
              <w:rPr>
                <w:rFonts w:ascii="Arial" w:hAnsi="Arial" w:cs="Arial"/>
                <w:b/>
                <w:bCs/>
                <w:sz w:val="16"/>
                <w:szCs w:val="16"/>
              </w:rPr>
              <w:t xml:space="preserve"> района Новосибирской области на 2020-2022 годы" - содержание МКУ "ХЭС Ивановского сельсовета" обеспечение деятельности учреждения</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12</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0830042190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947 857,12</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43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Закупка товаров, работ и услуг для обеспечения государственных (муниципальных) нужд</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12</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0830042190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947 857,12</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64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Иные закупки товаров, работ и услуг для обеспечения государственных (муниципальных) нужд</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12</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0830042190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240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947 857,12</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64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 xml:space="preserve">Муниципальная программа "Развитие и поддержка малого и среднего предпринимательства в </w:t>
            </w:r>
            <w:proofErr w:type="spellStart"/>
            <w:r w:rsidRPr="00BD5230">
              <w:rPr>
                <w:rFonts w:ascii="Arial" w:hAnsi="Arial" w:cs="Arial"/>
                <w:b/>
                <w:bCs/>
                <w:sz w:val="16"/>
                <w:szCs w:val="16"/>
              </w:rPr>
              <w:t>Баганском</w:t>
            </w:r>
            <w:proofErr w:type="spellEnd"/>
            <w:r w:rsidRPr="00BD5230">
              <w:rPr>
                <w:rFonts w:ascii="Arial" w:hAnsi="Arial" w:cs="Arial"/>
                <w:b/>
                <w:bCs/>
                <w:sz w:val="16"/>
                <w:szCs w:val="16"/>
              </w:rPr>
              <w:t xml:space="preserve"> районе на 2017-2020годы"</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12</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0830042190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Иные бюджетные ассигнования</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12</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0830042190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800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34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Уплата налогов, сборов и иных платежей</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04</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12</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0830042190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850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ЖИЛИЩНО-КОММУНАЛЬНОЕ ХОЗЯЙСТВО</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05</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260 000,00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Благоустройство</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05</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03</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260 000,00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130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sidRPr="00BD5230">
              <w:rPr>
                <w:rFonts w:ascii="Arial" w:hAnsi="Arial" w:cs="Arial"/>
                <w:b/>
                <w:bCs/>
                <w:sz w:val="16"/>
                <w:szCs w:val="16"/>
              </w:rPr>
              <w:t>Баганского</w:t>
            </w:r>
            <w:proofErr w:type="spellEnd"/>
            <w:r w:rsidRPr="00BD5230">
              <w:rPr>
                <w:rFonts w:ascii="Arial" w:hAnsi="Arial" w:cs="Arial"/>
                <w:b/>
                <w:bCs/>
                <w:sz w:val="16"/>
                <w:szCs w:val="16"/>
              </w:rPr>
              <w:t xml:space="preserve"> района к работе в осенне-зимний период на 2019-2021 годы"- подпрограмма Уличное освещение</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05</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03</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0530000010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260 000,00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49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Закупка товаров, работ и услуг для обеспечения государственных (муниципальных) нужд</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05</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03</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0530000010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260 000,00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Иные закупки товаров, работ и услуг для обеспечения государственных (муниципальных) нужд</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05</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03</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0530000010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240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260 000,00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1380"/>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sidRPr="00BD5230">
              <w:rPr>
                <w:rFonts w:ascii="Arial" w:hAnsi="Arial" w:cs="Arial"/>
                <w:b/>
                <w:bCs/>
                <w:sz w:val="16"/>
                <w:szCs w:val="16"/>
              </w:rPr>
              <w:t>Баганского</w:t>
            </w:r>
            <w:proofErr w:type="spellEnd"/>
            <w:r w:rsidRPr="00BD5230">
              <w:rPr>
                <w:rFonts w:ascii="Arial" w:hAnsi="Arial" w:cs="Arial"/>
                <w:b/>
                <w:bCs/>
                <w:sz w:val="16"/>
                <w:szCs w:val="16"/>
              </w:rPr>
              <w:t xml:space="preserve"> района к работе в осенне-зимний период на 2020-2022 годы"- подпрограмма Содержание мест захоронения</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05</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03</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0530000040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510"/>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Закупка товаров, работ и услуг для обеспечения государственных (муниципальных) нужд</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05</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03</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0530000040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Иные закупки товаров, работ и услуг для обеспечения государственных (муниципальных) нужд</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05</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03</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0530000040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240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1380"/>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lastRenderedPageBreak/>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sidRPr="00BD5230">
              <w:rPr>
                <w:rFonts w:ascii="Arial" w:hAnsi="Arial" w:cs="Arial"/>
                <w:b/>
                <w:bCs/>
                <w:sz w:val="16"/>
                <w:szCs w:val="16"/>
              </w:rPr>
              <w:t>Баганского</w:t>
            </w:r>
            <w:proofErr w:type="spellEnd"/>
            <w:r w:rsidRPr="00BD5230">
              <w:rPr>
                <w:rFonts w:ascii="Arial" w:hAnsi="Arial" w:cs="Arial"/>
                <w:b/>
                <w:bCs/>
                <w:sz w:val="16"/>
                <w:szCs w:val="16"/>
              </w:rPr>
              <w:t xml:space="preserve"> района к работе в осенне-зимний период на 2020-2022 годы"- подпрограмма Содержание мест захоронения</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05</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03</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0530000050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510"/>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Закупка товаров, работ и услуг для обеспечения государственных (муниципальных) нужд</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05</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03</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0530000050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Иные закупки товаров, работ и услуг для обеспечения государственных (муниципальных) нужд</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05</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03</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0530000050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240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 xml:space="preserve">Другие вопросы в области охраны </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06</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05</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630010010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18 400,00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 xml:space="preserve">Другие вопросы в области охраны </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06</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05</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630010010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240</w:t>
            </w:r>
          </w:p>
        </w:tc>
        <w:tc>
          <w:tcPr>
            <w:tcW w:w="1161" w:type="dxa"/>
            <w:tcBorders>
              <w:top w:val="nil"/>
              <w:left w:val="nil"/>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18 400,00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КУЛЬТУРА, КИНЕМАТОГРАФИЯ</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2 204 714,52</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Культура</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2 204 714,52</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900"/>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 xml:space="preserve">Муниципальная программа "Культура Ивановского сельсовета </w:t>
            </w:r>
            <w:proofErr w:type="spellStart"/>
            <w:r w:rsidRPr="00BD5230">
              <w:rPr>
                <w:rFonts w:ascii="Arial" w:hAnsi="Arial" w:cs="Arial"/>
                <w:b/>
                <w:bCs/>
                <w:sz w:val="16"/>
                <w:szCs w:val="16"/>
              </w:rPr>
              <w:t>Баганского</w:t>
            </w:r>
            <w:proofErr w:type="spellEnd"/>
            <w:r w:rsidRPr="00BD5230">
              <w:rPr>
                <w:rFonts w:ascii="Arial" w:hAnsi="Arial" w:cs="Arial"/>
                <w:b/>
                <w:bCs/>
                <w:sz w:val="16"/>
                <w:szCs w:val="16"/>
              </w:rPr>
              <w:t xml:space="preserve"> района  на 2020-2022годы" -  подпрограмма – расходы на содержание сельских клубов</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0830040190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988 000,00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34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Межбюджетные трансферты</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0830040190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500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988 000,00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37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Иные межбюджетные трансферты</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0830040190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540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988 000,00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43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Закупка товаров, работ и услуг для обеспечения государственных (муниципальных) нужд</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0830042190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1 162 011,88</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64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Иные закупки товаров, работ и услуг для обеспечения государственных (муниципальных) нужд</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0830042190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240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1 162 011,88</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Уплата налогов, сборов и иных платежей</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0830040190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800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54 702,64</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Уплата налогов, сборов и иных платежей</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0830040190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850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54 702,64</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СОЦИАЛЬНАЯ ПОЛИТИКА</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10</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162 000,00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Пенсионное обеспечение</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10</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162 000,00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1380"/>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 xml:space="preserve">Муниципальная программа "Управление муниципальными финансами  </w:t>
            </w:r>
            <w:proofErr w:type="spellStart"/>
            <w:r w:rsidRPr="00BD5230">
              <w:rPr>
                <w:rFonts w:ascii="Arial" w:hAnsi="Arial" w:cs="Arial"/>
                <w:b/>
                <w:bCs/>
                <w:sz w:val="16"/>
                <w:szCs w:val="16"/>
              </w:rPr>
              <w:t>Баганского</w:t>
            </w:r>
            <w:proofErr w:type="spellEnd"/>
            <w:r w:rsidRPr="00BD5230">
              <w:rPr>
                <w:rFonts w:ascii="Arial" w:hAnsi="Arial" w:cs="Arial"/>
                <w:b/>
                <w:bCs/>
                <w:sz w:val="16"/>
                <w:szCs w:val="16"/>
              </w:rPr>
              <w:t xml:space="preserve"> муниципального района на 2020-2022годы" подпрограмма -  публичные нормативные обязательства подлежащие исполнению  за счет средств местного бюджета.</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10</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0130091010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162 000,00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43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Социальное обеспечение и иные выплаты населению</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10</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0130091010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300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162 000,00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43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Публичные нормативные социальные выплаты гражданам</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10</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0130091010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310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162 000,00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22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ФИЗИЧЕСКАЯ КУЛЬТУРА И СПОРТ</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1 509 583,76</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355 700,00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360 000,00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1230"/>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 xml:space="preserve">Муниципальная программа Ивановского  сельсовета </w:t>
            </w:r>
            <w:proofErr w:type="spellStart"/>
            <w:r w:rsidRPr="00BD5230">
              <w:rPr>
                <w:rFonts w:ascii="Arial" w:hAnsi="Arial" w:cs="Arial"/>
                <w:b/>
                <w:bCs/>
                <w:sz w:val="16"/>
                <w:szCs w:val="16"/>
              </w:rPr>
              <w:t>Баганского</w:t>
            </w:r>
            <w:proofErr w:type="spellEnd"/>
            <w:r w:rsidRPr="00BD5230">
              <w:rPr>
                <w:rFonts w:ascii="Arial" w:hAnsi="Arial" w:cs="Arial"/>
                <w:b/>
                <w:bCs/>
                <w:sz w:val="16"/>
                <w:szCs w:val="16"/>
              </w:rPr>
              <w:t xml:space="preserve"> района Новосибирской области "Развитие физической культуры и спорта в Ивановском сельсовете </w:t>
            </w:r>
            <w:proofErr w:type="spellStart"/>
            <w:r w:rsidRPr="00BD5230">
              <w:rPr>
                <w:rFonts w:ascii="Arial" w:hAnsi="Arial" w:cs="Arial"/>
                <w:b/>
                <w:bCs/>
                <w:sz w:val="16"/>
                <w:szCs w:val="16"/>
              </w:rPr>
              <w:t>Баганского</w:t>
            </w:r>
            <w:proofErr w:type="spellEnd"/>
            <w:r w:rsidRPr="00BD5230">
              <w:rPr>
                <w:rFonts w:ascii="Arial" w:hAnsi="Arial" w:cs="Arial"/>
                <w:b/>
                <w:bCs/>
                <w:sz w:val="16"/>
                <w:szCs w:val="16"/>
              </w:rPr>
              <w:t xml:space="preserve"> района на 2020-2022годы </w:t>
            </w:r>
            <w:proofErr w:type="gramStart"/>
            <w:r w:rsidRPr="00BD5230">
              <w:rPr>
                <w:rFonts w:ascii="Arial" w:hAnsi="Arial" w:cs="Arial"/>
                <w:b/>
                <w:bCs/>
                <w:sz w:val="16"/>
                <w:szCs w:val="16"/>
              </w:rPr>
              <w:t>"-</w:t>
            </w:r>
            <w:proofErr w:type="gramEnd"/>
            <w:r w:rsidRPr="00BD5230">
              <w:rPr>
                <w:rFonts w:ascii="Arial" w:hAnsi="Arial" w:cs="Arial"/>
                <w:b/>
                <w:bCs/>
                <w:sz w:val="16"/>
                <w:szCs w:val="16"/>
              </w:rPr>
              <w:t>расходы на содержание спорта</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02</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1 463 486,40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355 700,00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360 000,00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1230"/>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 xml:space="preserve">Муниципальная программа Ивановского  сельсовета </w:t>
            </w:r>
            <w:proofErr w:type="spellStart"/>
            <w:r w:rsidRPr="00BD5230">
              <w:rPr>
                <w:rFonts w:ascii="Arial" w:hAnsi="Arial" w:cs="Arial"/>
                <w:b/>
                <w:bCs/>
                <w:sz w:val="16"/>
                <w:szCs w:val="16"/>
              </w:rPr>
              <w:t>Баганского</w:t>
            </w:r>
            <w:proofErr w:type="spellEnd"/>
            <w:r w:rsidRPr="00BD5230">
              <w:rPr>
                <w:rFonts w:ascii="Arial" w:hAnsi="Arial" w:cs="Arial"/>
                <w:b/>
                <w:bCs/>
                <w:sz w:val="16"/>
                <w:szCs w:val="16"/>
              </w:rPr>
              <w:t xml:space="preserve"> района Новосибирской области "Развитие физической культуры и спорта в Ивановском сельсовете </w:t>
            </w:r>
            <w:proofErr w:type="spellStart"/>
            <w:r w:rsidRPr="00BD5230">
              <w:rPr>
                <w:rFonts w:ascii="Arial" w:hAnsi="Arial" w:cs="Arial"/>
                <w:b/>
                <w:bCs/>
                <w:sz w:val="16"/>
                <w:szCs w:val="16"/>
              </w:rPr>
              <w:t>Баганского</w:t>
            </w:r>
            <w:proofErr w:type="spellEnd"/>
            <w:r w:rsidRPr="00BD5230">
              <w:rPr>
                <w:rFonts w:ascii="Arial" w:hAnsi="Arial" w:cs="Arial"/>
                <w:b/>
                <w:bCs/>
                <w:sz w:val="16"/>
                <w:szCs w:val="16"/>
              </w:rPr>
              <w:t xml:space="preserve"> района на 2020-2022годы </w:t>
            </w:r>
            <w:proofErr w:type="gramStart"/>
            <w:r w:rsidRPr="00BD5230">
              <w:rPr>
                <w:rFonts w:ascii="Arial" w:hAnsi="Arial" w:cs="Arial"/>
                <w:b/>
                <w:bCs/>
                <w:sz w:val="16"/>
                <w:szCs w:val="16"/>
              </w:rPr>
              <w:t>"-</w:t>
            </w:r>
            <w:proofErr w:type="gramEnd"/>
            <w:r w:rsidRPr="00BD5230">
              <w:rPr>
                <w:rFonts w:ascii="Arial" w:hAnsi="Arial" w:cs="Arial"/>
                <w:b/>
                <w:bCs/>
                <w:sz w:val="16"/>
                <w:szCs w:val="16"/>
              </w:rPr>
              <w:t>расходы на содержание спорта</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02</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1330012190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 xml:space="preserve"> </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1 463 486,40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355 700,00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360 000,00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91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02</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1330012110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1 463 486,40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355 700,00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360 000,00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70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Расходы на выплаты персоналу государственных (муниципальных) органов</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02</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1330012110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110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1 463 486,40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355 700,00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360 000,00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64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lastRenderedPageBreak/>
              <w:t>Иные закупки товаров, работ и услуг для обеспечения государственных (муниципальных) нужд</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02</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1330012190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16 500,00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64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Иные закупки товаров, работ и услуг для обеспечения государственных (муниципальных) нужд</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02</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1330012190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110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16 500,00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64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Иные закупки товаров, работ и услуг для обеспечения государственных (муниципальных) нужд</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02</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1330012190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200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29 597,36</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r w:rsidR="00CB77EF" w:rsidRPr="00BD5230" w:rsidTr="001A0137">
        <w:trPr>
          <w:trHeight w:val="645"/>
        </w:trPr>
        <w:tc>
          <w:tcPr>
            <w:tcW w:w="318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B77EF" w:rsidRPr="00BD5230" w:rsidRDefault="00CB77EF" w:rsidP="001A0137">
            <w:pPr>
              <w:spacing w:after="0" w:line="240" w:lineRule="auto"/>
              <w:rPr>
                <w:rFonts w:ascii="Arial" w:hAnsi="Arial" w:cs="Arial"/>
                <w:b/>
                <w:bCs/>
                <w:sz w:val="16"/>
                <w:szCs w:val="16"/>
              </w:rPr>
            </w:pPr>
            <w:r w:rsidRPr="00BD5230">
              <w:rPr>
                <w:rFonts w:ascii="Arial" w:hAnsi="Arial" w:cs="Arial"/>
                <w:b/>
                <w:bCs/>
                <w:sz w:val="16"/>
                <w:szCs w:val="16"/>
              </w:rPr>
              <w:t>Иные закупки товаров, работ и услуг для обеспечения государственных (муниципальных) нужд</w:t>
            </w:r>
          </w:p>
        </w:tc>
        <w:tc>
          <w:tcPr>
            <w:tcW w:w="600" w:type="dxa"/>
            <w:tcBorders>
              <w:top w:val="single" w:sz="8" w:space="0" w:color="auto"/>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004</w:t>
            </w:r>
          </w:p>
        </w:tc>
        <w:tc>
          <w:tcPr>
            <w:tcW w:w="60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11</w:t>
            </w:r>
          </w:p>
        </w:tc>
        <w:tc>
          <w:tcPr>
            <w:tcW w:w="955"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02</w:t>
            </w:r>
          </w:p>
        </w:tc>
        <w:tc>
          <w:tcPr>
            <w:tcW w:w="1040"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1330012190</w:t>
            </w:r>
          </w:p>
        </w:tc>
        <w:tc>
          <w:tcPr>
            <w:tcW w:w="918"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center"/>
              <w:rPr>
                <w:rFonts w:ascii="Arial" w:hAnsi="Arial" w:cs="Arial"/>
                <w:b/>
                <w:bCs/>
                <w:sz w:val="16"/>
                <w:szCs w:val="16"/>
              </w:rPr>
            </w:pPr>
            <w:r w:rsidRPr="00BD5230">
              <w:rPr>
                <w:rFonts w:ascii="Arial" w:hAnsi="Arial" w:cs="Arial"/>
                <w:b/>
                <w:bCs/>
                <w:sz w:val="16"/>
                <w:szCs w:val="16"/>
              </w:rPr>
              <w:t>240</w:t>
            </w:r>
          </w:p>
        </w:tc>
        <w:tc>
          <w:tcPr>
            <w:tcW w:w="1161" w:type="dxa"/>
            <w:tcBorders>
              <w:top w:val="nil"/>
              <w:left w:val="single" w:sz="4" w:space="0" w:color="auto"/>
              <w:bottom w:val="single" w:sz="4" w:space="0" w:color="auto"/>
              <w:right w:val="nil"/>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29 597,36</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1120" w:type="dxa"/>
            <w:tcBorders>
              <w:top w:val="nil"/>
              <w:left w:val="nil"/>
              <w:bottom w:val="single" w:sz="8" w:space="0" w:color="auto"/>
              <w:right w:val="single" w:sz="8" w:space="0" w:color="auto"/>
            </w:tcBorders>
            <w:shd w:val="clear" w:color="auto" w:fill="auto"/>
            <w:vAlign w:val="bottom"/>
            <w:hideMark/>
          </w:tcPr>
          <w:p w:rsidR="00CB77EF" w:rsidRPr="00BD5230" w:rsidRDefault="00CB77EF" w:rsidP="001A0137">
            <w:pPr>
              <w:spacing w:after="0" w:line="240" w:lineRule="auto"/>
              <w:jc w:val="right"/>
              <w:rPr>
                <w:rFonts w:ascii="Arial" w:hAnsi="Arial" w:cs="Arial"/>
                <w:b/>
                <w:bCs/>
                <w:sz w:val="16"/>
                <w:szCs w:val="16"/>
              </w:rPr>
            </w:pPr>
            <w:r w:rsidRPr="00BD5230">
              <w:rPr>
                <w:rFonts w:ascii="Arial" w:hAnsi="Arial" w:cs="Arial"/>
                <w:b/>
                <w:bCs/>
                <w:sz w:val="16"/>
                <w:szCs w:val="16"/>
              </w:rPr>
              <w:t>0,00</w:t>
            </w:r>
          </w:p>
        </w:tc>
        <w:tc>
          <w:tcPr>
            <w:tcW w:w="36" w:type="dxa"/>
            <w:vAlign w:val="center"/>
            <w:hideMark/>
          </w:tcPr>
          <w:p w:rsidR="00CB77EF" w:rsidRPr="00BD5230" w:rsidRDefault="00CB77EF" w:rsidP="001A0137">
            <w:pPr>
              <w:spacing w:after="0" w:line="240" w:lineRule="auto"/>
              <w:rPr>
                <w:rFonts w:ascii="Times New Roman" w:hAnsi="Times New Roman"/>
                <w:sz w:val="20"/>
                <w:szCs w:val="20"/>
              </w:rPr>
            </w:pPr>
          </w:p>
        </w:tc>
      </w:tr>
    </w:tbl>
    <w:p w:rsidR="00CB77EF" w:rsidRDefault="00CB77EF" w:rsidP="00CB77EF">
      <w:pPr>
        <w:ind w:right="-456"/>
        <w:jc w:val="both"/>
        <w:rPr>
          <w:rFonts w:ascii="Times New Roman" w:hAnsi="Times New Roman"/>
          <w:sz w:val="28"/>
          <w:szCs w:val="28"/>
        </w:rPr>
      </w:pPr>
    </w:p>
    <w:p w:rsidR="000678BA" w:rsidRPr="000678BA" w:rsidRDefault="000678BA" w:rsidP="000678BA">
      <w:pPr>
        <w:spacing w:after="0"/>
        <w:jc w:val="center"/>
        <w:rPr>
          <w:rFonts w:ascii="Times New Roman" w:hAnsi="Times New Roman"/>
          <w:b/>
          <w:sz w:val="28"/>
          <w:szCs w:val="28"/>
        </w:rPr>
      </w:pPr>
      <w:r w:rsidRPr="000678BA">
        <w:rPr>
          <w:rFonts w:ascii="Times New Roman" w:hAnsi="Times New Roman"/>
          <w:b/>
          <w:sz w:val="28"/>
          <w:szCs w:val="28"/>
        </w:rPr>
        <w:t>Решение</w:t>
      </w:r>
    </w:p>
    <w:p w:rsidR="000678BA" w:rsidRPr="000678BA" w:rsidRDefault="000678BA" w:rsidP="000678BA">
      <w:pPr>
        <w:spacing w:after="0"/>
        <w:jc w:val="center"/>
        <w:rPr>
          <w:rFonts w:ascii="Times New Roman" w:hAnsi="Times New Roman"/>
          <w:sz w:val="28"/>
          <w:szCs w:val="28"/>
        </w:rPr>
      </w:pPr>
      <w:r w:rsidRPr="000678BA">
        <w:rPr>
          <w:rFonts w:ascii="Times New Roman" w:hAnsi="Times New Roman"/>
          <w:sz w:val="28"/>
          <w:szCs w:val="28"/>
        </w:rPr>
        <w:t>(сорок седьмой сессии)</w:t>
      </w:r>
    </w:p>
    <w:p w:rsidR="000678BA" w:rsidRPr="000678BA" w:rsidRDefault="000678BA" w:rsidP="000678BA">
      <w:pPr>
        <w:spacing w:after="0"/>
        <w:jc w:val="both"/>
        <w:rPr>
          <w:rFonts w:ascii="Times New Roman" w:hAnsi="Times New Roman"/>
          <w:sz w:val="28"/>
          <w:szCs w:val="28"/>
        </w:rPr>
      </w:pPr>
      <w:r w:rsidRPr="000678BA">
        <w:rPr>
          <w:rFonts w:ascii="Times New Roman" w:hAnsi="Times New Roman"/>
          <w:sz w:val="28"/>
          <w:szCs w:val="28"/>
        </w:rPr>
        <w:t xml:space="preserve">   28.04.2020                                                                                                 №215</w:t>
      </w:r>
    </w:p>
    <w:p w:rsidR="000678BA" w:rsidRPr="000678BA" w:rsidRDefault="000678BA" w:rsidP="000678BA">
      <w:pPr>
        <w:spacing w:after="0" w:line="240" w:lineRule="auto"/>
        <w:rPr>
          <w:rFonts w:ascii="Times New Roman" w:hAnsi="Times New Roman"/>
          <w:sz w:val="28"/>
          <w:szCs w:val="28"/>
        </w:rPr>
      </w:pPr>
    </w:p>
    <w:p w:rsidR="000678BA" w:rsidRPr="000678BA" w:rsidRDefault="000678BA" w:rsidP="000678BA">
      <w:pPr>
        <w:spacing w:after="0" w:line="240" w:lineRule="auto"/>
        <w:jc w:val="center"/>
        <w:rPr>
          <w:rFonts w:ascii="Times New Roman" w:hAnsi="Times New Roman"/>
          <w:b/>
          <w:sz w:val="28"/>
          <w:szCs w:val="28"/>
        </w:rPr>
      </w:pPr>
      <w:r w:rsidRPr="000678BA">
        <w:rPr>
          <w:rFonts w:ascii="Times New Roman" w:hAnsi="Times New Roman"/>
          <w:b/>
          <w:sz w:val="28"/>
          <w:szCs w:val="28"/>
        </w:rPr>
        <w:t xml:space="preserve">О ВНЕСЕНИИ ИЗМЕНЕНИЙ В УСТАВ ИВАНОВСКОГО СЕЛЬСОВЕТА </w:t>
      </w:r>
    </w:p>
    <w:p w:rsidR="000678BA" w:rsidRPr="000678BA" w:rsidRDefault="000678BA" w:rsidP="000678BA">
      <w:pPr>
        <w:spacing w:after="0" w:line="240" w:lineRule="auto"/>
        <w:jc w:val="center"/>
        <w:rPr>
          <w:rFonts w:ascii="Times New Roman" w:hAnsi="Times New Roman"/>
          <w:b/>
          <w:sz w:val="28"/>
          <w:szCs w:val="28"/>
        </w:rPr>
      </w:pPr>
      <w:r w:rsidRPr="000678BA">
        <w:rPr>
          <w:rFonts w:ascii="Times New Roman" w:hAnsi="Times New Roman"/>
          <w:b/>
          <w:sz w:val="28"/>
          <w:szCs w:val="28"/>
        </w:rPr>
        <w:t>БАГАНСКОГО РАЙОНА НОВОСИБИРСКОЙ ОБЛАСТИ</w:t>
      </w:r>
    </w:p>
    <w:p w:rsidR="000678BA" w:rsidRPr="000678BA" w:rsidRDefault="000678BA" w:rsidP="000678BA">
      <w:pPr>
        <w:shd w:val="clear" w:color="auto" w:fill="FFFFFF"/>
        <w:tabs>
          <w:tab w:val="left" w:leader="underscore" w:pos="2179"/>
        </w:tabs>
        <w:spacing w:after="0" w:line="240" w:lineRule="auto"/>
        <w:rPr>
          <w:rFonts w:ascii="Times New Roman" w:hAnsi="Times New Roman"/>
          <w:color w:val="000000"/>
          <w:spacing w:val="-1"/>
          <w:sz w:val="28"/>
          <w:szCs w:val="28"/>
        </w:rPr>
      </w:pPr>
    </w:p>
    <w:p w:rsidR="000678BA" w:rsidRPr="000678BA" w:rsidRDefault="000678BA" w:rsidP="000678B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0678BA">
        <w:rPr>
          <w:rFonts w:ascii="Times New Roman" w:hAnsi="Times New Roman"/>
          <w:color w:val="000000"/>
          <w:spacing w:val="-1"/>
          <w:sz w:val="28"/>
          <w:szCs w:val="28"/>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Ивановского сельсовета </w:t>
      </w:r>
      <w:proofErr w:type="spellStart"/>
      <w:r w:rsidRPr="000678BA">
        <w:rPr>
          <w:rFonts w:ascii="Times New Roman" w:hAnsi="Times New Roman"/>
          <w:color w:val="000000"/>
          <w:spacing w:val="-1"/>
          <w:sz w:val="28"/>
          <w:szCs w:val="28"/>
        </w:rPr>
        <w:t>Баганского</w:t>
      </w:r>
      <w:proofErr w:type="spellEnd"/>
      <w:r w:rsidRPr="000678BA">
        <w:rPr>
          <w:rFonts w:ascii="Times New Roman" w:hAnsi="Times New Roman"/>
          <w:color w:val="000000"/>
          <w:spacing w:val="-1"/>
          <w:sz w:val="28"/>
          <w:szCs w:val="28"/>
        </w:rPr>
        <w:t xml:space="preserve"> района Новосибирской области,</w:t>
      </w:r>
    </w:p>
    <w:p w:rsidR="000678BA" w:rsidRPr="000678BA" w:rsidRDefault="000678BA" w:rsidP="000678B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0678BA" w:rsidRPr="000678BA" w:rsidRDefault="000678BA" w:rsidP="00F80F22">
      <w:pPr>
        <w:shd w:val="clear" w:color="auto" w:fill="FFFFFF"/>
        <w:tabs>
          <w:tab w:val="left" w:leader="underscore" w:pos="2179"/>
        </w:tabs>
        <w:spacing w:after="0" w:line="240" w:lineRule="auto"/>
        <w:rPr>
          <w:rFonts w:ascii="Times New Roman" w:hAnsi="Times New Roman"/>
          <w:b/>
          <w:color w:val="000000"/>
          <w:spacing w:val="-1"/>
          <w:sz w:val="28"/>
          <w:szCs w:val="28"/>
        </w:rPr>
      </w:pPr>
      <w:r w:rsidRPr="000678BA">
        <w:rPr>
          <w:rFonts w:ascii="Times New Roman" w:hAnsi="Times New Roman"/>
          <w:b/>
          <w:color w:val="000000"/>
          <w:spacing w:val="-1"/>
          <w:sz w:val="28"/>
          <w:szCs w:val="28"/>
        </w:rPr>
        <w:t>РЕШИЛ:</w:t>
      </w:r>
    </w:p>
    <w:p w:rsidR="000678BA" w:rsidRPr="000678BA" w:rsidRDefault="000678BA" w:rsidP="000678BA">
      <w:pPr>
        <w:spacing w:after="0" w:line="240" w:lineRule="auto"/>
        <w:rPr>
          <w:rFonts w:ascii="Times New Roman" w:hAnsi="Times New Roman"/>
          <w:sz w:val="28"/>
          <w:szCs w:val="28"/>
        </w:rPr>
      </w:pPr>
    </w:p>
    <w:p w:rsidR="000678BA" w:rsidRPr="000678BA" w:rsidRDefault="000678BA" w:rsidP="000678BA">
      <w:pPr>
        <w:spacing w:after="0" w:line="240" w:lineRule="auto"/>
        <w:ind w:firstLine="709"/>
        <w:jc w:val="both"/>
        <w:rPr>
          <w:rFonts w:ascii="Times New Roman" w:hAnsi="Times New Roman"/>
          <w:sz w:val="28"/>
          <w:szCs w:val="28"/>
        </w:rPr>
      </w:pPr>
      <w:r w:rsidRPr="000678BA">
        <w:rPr>
          <w:rFonts w:ascii="Times New Roman" w:hAnsi="Times New Roman"/>
          <w:color w:val="000000"/>
          <w:spacing w:val="-21"/>
          <w:sz w:val="28"/>
          <w:szCs w:val="28"/>
        </w:rPr>
        <w:t>1.</w:t>
      </w:r>
      <w:r w:rsidRPr="000678BA">
        <w:rPr>
          <w:rFonts w:ascii="Times New Roman" w:hAnsi="Times New Roman"/>
          <w:color w:val="000000"/>
          <w:sz w:val="28"/>
          <w:szCs w:val="28"/>
        </w:rPr>
        <w:t xml:space="preserve"> В</w:t>
      </w:r>
      <w:r w:rsidRPr="000678BA">
        <w:rPr>
          <w:rFonts w:ascii="Times New Roman" w:hAnsi="Times New Roman"/>
          <w:color w:val="000000"/>
          <w:spacing w:val="1"/>
          <w:sz w:val="28"/>
          <w:szCs w:val="28"/>
        </w:rPr>
        <w:t>нести в Устав Ивановского сельсовета</w:t>
      </w:r>
      <w:r w:rsidRPr="000678BA">
        <w:rPr>
          <w:rFonts w:ascii="Times New Roman" w:hAnsi="Times New Roman"/>
          <w:sz w:val="28"/>
          <w:szCs w:val="28"/>
        </w:rPr>
        <w:t xml:space="preserve"> </w:t>
      </w:r>
      <w:proofErr w:type="spellStart"/>
      <w:r w:rsidRPr="000678BA">
        <w:rPr>
          <w:rFonts w:ascii="Times New Roman" w:hAnsi="Times New Roman"/>
          <w:sz w:val="28"/>
          <w:szCs w:val="28"/>
        </w:rPr>
        <w:t>Баганского</w:t>
      </w:r>
      <w:proofErr w:type="spellEnd"/>
      <w:r w:rsidRPr="000678BA">
        <w:rPr>
          <w:rFonts w:ascii="Times New Roman" w:hAnsi="Times New Roman"/>
          <w:sz w:val="28"/>
          <w:szCs w:val="28"/>
        </w:rPr>
        <w:t xml:space="preserve"> района Новосибирской области следующие изменения:</w:t>
      </w:r>
    </w:p>
    <w:p w:rsidR="000678BA" w:rsidRPr="000678BA" w:rsidRDefault="000678BA" w:rsidP="000678BA">
      <w:pPr>
        <w:spacing w:after="0" w:line="240" w:lineRule="auto"/>
        <w:ind w:firstLine="709"/>
        <w:jc w:val="both"/>
        <w:rPr>
          <w:rFonts w:ascii="Times New Roman" w:hAnsi="Times New Roman"/>
          <w:b/>
          <w:sz w:val="28"/>
          <w:szCs w:val="28"/>
        </w:rPr>
      </w:pPr>
      <w:r w:rsidRPr="000678BA">
        <w:rPr>
          <w:rFonts w:ascii="Times New Roman" w:hAnsi="Times New Roman"/>
          <w:b/>
          <w:sz w:val="28"/>
          <w:szCs w:val="28"/>
        </w:rPr>
        <w:t>1.1 Статья 3. Муниципальные правовые акты</w:t>
      </w:r>
    </w:p>
    <w:p w:rsidR="000678BA" w:rsidRPr="000678BA" w:rsidRDefault="000678BA" w:rsidP="000678BA">
      <w:pPr>
        <w:spacing w:after="0" w:line="240" w:lineRule="auto"/>
        <w:ind w:firstLine="709"/>
        <w:jc w:val="both"/>
        <w:rPr>
          <w:rFonts w:ascii="Times New Roman" w:hAnsi="Times New Roman"/>
          <w:sz w:val="28"/>
          <w:szCs w:val="28"/>
        </w:rPr>
      </w:pPr>
      <w:r w:rsidRPr="000678BA">
        <w:rPr>
          <w:rFonts w:ascii="Times New Roman" w:hAnsi="Times New Roman"/>
          <w:sz w:val="28"/>
          <w:szCs w:val="28"/>
        </w:rPr>
        <w:t>1.1.1 часть 4 дополнить следующим абзацем:</w:t>
      </w:r>
    </w:p>
    <w:p w:rsidR="000678BA" w:rsidRPr="000678BA" w:rsidRDefault="000678BA" w:rsidP="000678BA">
      <w:pPr>
        <w:spacing w:after="0" w:line="240" w:lineRule="auto"/>
        <w:ind w:firstLine="709"/>
        <w:jc w:val="both"/>
        <w:rPr>
          <w:rFonts w:ascii="Times New Roman" w:hAnsi="Times New Roman"/>
          <w:sz w:val="28"/>
          <w:szCs w:val="28"/>
        </w:rPr>
      </w:pPr>
      <w:r w:rsidRPr="000678BA">
        <w:rPr>
          <w:rFonts w:ascii="Times New Roman" w:hAnsi="Times New Roman"/>
          <w:sz w:val="28"/>
          <w:szCs w:val="28"/>
        </w:rPr>
        <w:t>«Сетевое издание – портал Минюста России (доменные имена: http://pravo-minjust.ru, http://право-минюст</w:t>
      </w:r>
      <w:proofErr w:type="gramStart"/>
      <w:r w:rsidRPr="000678BA">
        <w:rPr>
          <w:rFonts w:ascii="Times New Roman" w:hAnsi="Times New Roman"/>
          <w:sz w:val="28"/>
          <w:szCs w:val="28"/>
        </w:rPr>
        <w:t>.р</w:t>
      </w:r>
      <w:proofErr w:type="gramEnd"/>
      <w:r w:rsidRPr="000678BA">
        <w:rPr>
          <w:rFonts w:ascii="Times New Roman" w:hAnsi="Times New Roman"/>
          <w:sz w:val="28"/>
          <w:szCs w:val="28"/>
        </w:rPr>
        <w:t xml:space="preserve">ф; регистрационный номер и дата регистрации в качестве сетевого издания: </w:t>
      </w:r>
      <w:proofErr w:type="gramStart"/>
      <w:r w:rsidRPr="000678BA">
        <w:rPr>
          <w:rFonts w:ascii="Times New Roman" w:hAnsi="Times New Roman"/>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0678BA" w:rsidRPr="000678BA" w:rsidRDefault="000678BA" w:rsidP="000678BA">
      <w:pPr>
        <w:spacing w:after="0" w:line="240" w:lineRule="auto"/>
        <w:ind w:firstLine="709"/>
        <w:jc w:val="both"/>
        <w:rPr>
          <w:rFonts w:ascii="Times New Roman" w:hAnsi="Times New Roman"/>
          <w:b/>
          <w:sz w:val="28"/>
          <w:szCs w:val="28"/>
        </w:rPr>
      </w:pPr>
      <w:r w:rsidRPr="000678BA">
        <w:rPr>
          <w:rFonts w:ascii="Times New Roman" w:hAnsi="Times New Roman"/>
          <w:b/>
          <w:sz w:val="28"/>
          <w:szCs w:val="28"/>
        </w:rPr>
        <w:t>1.2 Статья 5. Вопросы местного значения Ивановского сельсовета</w:t>
      </w:r>
    </w:p>
    <w:p w:rsidR="000678BA" w:rsidRPr="000678BA" w:rsidRDefault="000678BA" w:rsidP="000678BA">
      <w:pPr>
        <w:spacing w:after="0" w:line="240" w:lineRule="auto"/>
        <w:ind w:firstLine="709"/>
        <w:jc w:val="both"/>
        <w:rPr>
          <w:rFonts w:ascii="Times New Roman" w:hAnsi="Times New Roman"/>
          <w:sz w:val="28"/>
          <w:szCs w:val="28"/>
        </w:rPr>
      </w:pPr>
      <w:r w:rsidRPr="000678BA">
        <w:rPr>
          <w:rFonts w:ascii="Times New Roman" w:hAnsi="Times New Roman"/>
          <w:sz w:val="28"/>
          <w:szCs w:val="28"/>
        </w:rPr>
        <w:t>1.2.1 дополнить подпунктом 37 следующего содержания:</w:t>
      </w:r>
    </w:p>
    <w:p w:rsidR="000678BA" w:rsidRPr="000678BA" w:rsidRDefault="000678BA" w:rsidP="000678BA">
      <w:pPr>
        <w:spacing w:after="0" w:line="240" w:lineRule="auto"/>
        <w:ind w:firstLine="709"/>
        <w:jc w:val="both"/>
        <w:rPr>
          <w:rFonts w:ascii="Times New Roman" w:hAnsi="Times New Roman"/>
          <w:sz w:val="28"/>
          <w:szCs w:val="28"/>
        </w:rPr>
      </w:pPr>
      <w:proofErr w:type="gramStart"/>
      <w:r w:rsidRPr="000678BA">
        <w:rPr>
          <w:rFonts w:ascii="Times New Roman" w:hAnsi="Times New Roman"/>
          <w:sz w:val="28"/>
          <w:szCs w:val="28"/>
        </w:rPr>
        <w:t>«__37).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678BA" w:rsidRPr="000678BA" w:rsidRDefault="000678BA" w:rsidP="000678BA">
      <w:pPr>
        <w:spacing w:after="0" w:line="240" w:lineRule="auto"/>
        <w:ind w:firstLine="709"/>
        <w:jc w:val="both"/>
        <w:rPr>
          <w:rFonts w:ascii="Times New Roman" w:hAnsi="Times New Roman"/>
          <w:b/>
          <w:sz w:val="28"/>
          <w:szCs w:val="28"/>
        </w:rPr>
      </w:pPr>
      <w:r w:rsidRPr="000678BA">
        <w:rPr>
          <w:rFonts w:ascii="Times New Roman" w:hAnsi="Times New Roman"/>
          <w:b/>
          <w:sz w:val="28"/>
          <w:szCs w:val="28"/>
        </w:rPr>
        <w:t>1.3 Статья 11. Публичные слушания/общественные обсуждения</w:t>
      </w:r>
    </w:p>
    <w:p w:rsidR="000678BA" w:rsidRPr="000678BA" w:rsidRDefault="000678BA" w:rsidP="000678BA">
      <w:pPr>
        <w:spacing w:after="0" w:line="240" w:lineRule="auto"/>
        <w:ind w:firstLine="709"/>
        <w:jc w:val="both"/>
        <w:rPr>
          <w:rFonts w:ascii="Times New Roman" w:hAnsi="Times New Roman"/>
          <w:sz w:val="28"/>
          <w:szCs w:val="28"/>
        </w:rPr>
      </w:pPr>
      <w:r w:rsidRPr="000678BA">
        <w:rPr>
          <w:rFonts w:ascii="Times New Roman" w:hAnsi="Times New Roman"/>
          <w:sz w:val="28"/>
          <w:szCs w:val="28"/>
        </w:rPr>
        <w:t>1.3.1 часть 5 изложить в следующей редакции:</w:t>
      </w:r>
    </w:p>
    <w:p w:rsidR="000678BA" w:rsidRPr="000678BA" w:rsidRDefault="000678BA" w:rsidP="000678BA">
      <w:pPr>
        <w:spacing w:after="0" w:line="240" w:lineRule="auto"/>
        <w:ind w:firstLine="709"/>
        <w:jc w:val="both"/>
        <w:rPr>
          <w:rFonts w:ascii="Times New Roman" w:hAnsi="Times New Roman"/>
          <w:sz w:val="28"/>
          <w:szCs w:val="28"/>
        </w:rPr>
      </w:pPr>
      <w:r w:rsidRPr="000678BA">
        <w:rPr>
          <w:rFonts w:ascii="Times New Roman" w:hAnsi="Times New Roman"/>
          <w:sz w:val="28"/>
          <w:szCs w:val="28"/>
        </w:rPr>
        <w:t xml:space="preserve">«5.По проектам правил благоустройства территорий, проектам о внесении в них изменений, проводятся общественные обсуждения или публичные слушания, </w:t>
      </w:r>
      <w:r w:rsidRPr="000678BA">
        <w:rPr>
          <w:rFonts w:ascii="Times New Roman" w:hAnsi="Times New Roman"/>
          <w:sz w:val="28"/>
          <w:szCs w:val="28"/>
        </w:rPr>
        <w:lastRenderedPageBreak/>
        <w:t>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Start"/>
      <w:r w:rsidRPr="000678BA">
        <w:rPr>
          <w:rFonts w:ascii="Times New Roman" w:hAnsi="Times New Roman"/>
          <w:sz w:val="28"/>
          <w:szCs w:val="28"/>
        </w:rPr>
        <w:t>.»</w:t>
      </w:r>
      <w:proofErr w:type="gramEnd"/>
    </w:p>
    <w:p w:rsidR="000678BA" w:rsidRPr="000678BA" w:rsidRDefault="000678BA" w:rsidP="000678BA">
      <w:pPr>
        <w:spacing w:after="0" w:line="240" w:lineRule="auto"/>
        <w:ind w:firstLine="709"/>
        <w:jc w:val="both"/>
        <w:rPr>
          <w:rFonts w:ascii="Times New Roman" w:hAnsi="Times New Roman"/>
          <w:b/>
          <w:sz w:val="28"/>
          <w:szCs w:val="28"/>
        </w:rPr>
      </w:pPr>
      <w:r w:rsidRPr="000678BA">
        <w:rPr>
          <w:rFonts w:ascii="Times New Roman" w:hAnsi="Times New Roman"/>
          <w:b/>
          <w:sz w:val="28"/>
          <w:szCs w:val="28"/>
        </w:rPr>
        <w:t>1.4 Статья 32 Полномочия администрации</w:t>
      </w:r>
    </w:p>
    <w:p w:rsidR="000678BA" w:rsidRPr="000678BA" w:rsidRDefault="000678BA" w:rsidP="000678BA">
      <w:pPr>
        <w:spacing w:after="0" w:line="240" w:lineRule="auto"/>
        <w:ind w:firstLine="709"/>
        <w:jc w:val="both"/>
        <w:rPr>
          <w:rFonts w:ascii="Times New Roman" w:hAnsi="Times New Roman"/>
          <w:sz w:val="28"/>
          <w:szCs w:val="28"/>
        </w:rPr>
      </w:pPr>
      <w:r w:rsidRPr="000678BA">
        <w:rPr>
          <w:rFonts w:ascii="Times New Roman" w:hAnsi="Times New Roman"/>
          <w:sz w:val="28"/>
          <w:szCs w:val="28"/>
        </w:rPr>
        <w:t xml:space="preserve">1.4.1 дополнить пунктом 61 следующего содержания: </w:t>
      </w:r>
    </w:p>
    <w:p w:rsidR="000678BA" w:rsidRPr="000678BA" w:rsidRDefault="000678BA" w:rsidP="000678BA">
      <w:pPr>
        <w:spacing w:after="0" w:line="240" w:lineRule="auto"/>
        <w:ind w:firstLine="709"/>
        <w:jc w:val="both"/>
        <w:rPr>
          <w:rFonts w:ascii="Times New Roman" w:hAnsi="Times New Roman"/>
          <w:sz w:val="28"/>
          <w:szCs w:val="28"/>
        </w:rPr>
      </w:pPr>
      <w:r w:rsidRPr="000678BA">
        <w:rPr>
          <w:rFonts w:ascii="Times New Roman" w:hAnsi="Times New Roman"/>
          <w:sz w:val="28"/>
          <w:szCs w:val="28"/>
        </w:rPr>
        <w:t xml:space="preserve">«61). </w:t>
      </w:r>
      <w:proofErr w:type="gramStart"/>
      <w:r w:rsidRPr="000678BA">
        <w:rPr>
          <w:rFonts w:ascii="Times New Roman" w:hAnsi="Times New Roman"/>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678BA" w:rsidRPr="000678BA" w:rsidRDefault="000678BA" w:rsidP="000678BA">
      <w:pPr>
        <w:spacing w:after="0" w:line="240" w:lineRule="auto"/>
        <w:ind w:firstLine="709"/>
        <w:jc w:val="both"/>
        <w:rPr>
          <w:rFonts w:ascii="Times New Roman" w:hAnsi="Times New Roman"/>
          <w:b/>
          <w:sz w:val="28"/>
          <w:szCs w:val="28"/>
        </w:rPr>
      </w:pPr>
      <w:r w:rsidRPr="000678BA">
        <w:rPr>
          <w:rFonts w:ascii="Times New Roman" w:hAnsi="Times New Roman"/>
          <w:b/>
          <w:sz w:val="28"/>
          <w:szCs w:val="28"/>
        </w:rPr>
        <w:t>1.5 Статья 33. Избирательная комиссия Ивановского</w:t>
      </w:r>
      <w:r w:rsidRPr="000678BA">
        <w:rPr>
          <w:rFonts w:ascii="Times New Roman" w:hAnsi="Times New Roman"/>
          <w:b/>
          <w:color w:val="FF0000"/>
          <w:sz w:val="28"/>
          <w:szCs w:val="28"/>
        </w:rPr>
        <w:t xml:space="preserve"> </w:t>
      </w:r>
      <w:r w:rsidRPr="000678BA">
        <w:rPr>
          <w:rFonts w:ascii="Times New Roman" w:hAnsi="Times New Roman"/>
          <w:b/>
          <w:sz w:val="28"/>
          <w:szCs w:val="28"/>
        </w:rPr>
        <w:t xml:space="preserve">сельсовета </w:t>
      </w:r>
      <w:proofErr w:type="spellStart"/>
      <w:r w:rsidRPr="000678BA">
        <w:rPr>
          <w:rFonts w:ascii="Times New Roman" w:hAnsi="Times New Roman"/>
          <w:b/>
          <w:sz w:val="28"/>
          <w:szCs w:val="28"/>
        </w:rPr>
        <w:t>Баганского</w:t>
      </w:r>
      <w:proofErr w:type="spellEnd"/>
      <w:r w:rsidRPr="000678BA">
        <w:rPr>
          <w:rFonts w:ascii="Times New Roman" w:hAnsi="Times New Roman"/>
          <w:b/>
          <w:sz w:val="28"/>
          <w:szCs w:val="28"/>
        </w:rPr>
        <w:t xml:space="preserve">  района Новосибирской области</w:t>
      </w:r>
    </w:p>
    <w:p w:rsidR="000678BA" w:rsidRPr="000678BA" w:rsidRDefault="000678BA" w:rsidP="000678BA">
      <w:pPr>
        <w:spacing w:after="0" w:line="240" w:lineRule="auto"/>
        <w:ind w:firstLine="709"/>
        <w:jc w:val="both"/>
        <w:rPr>
          <w:rFonts w:ascii="Times New Roman" w:hAnsi="Times New Roman"/>
          <w:sz w:val="28"/>
          <w:szCs w:val="28"/>
        </w:rPr>
      </w:pPr>
      <w:r w:rsidRPr="000678BA">
        <w:rPr>
          <w:rFonts w:ascii="Times New Roman" w:hAnsi="Times New Roman"/>
          <w:sz w:val="28"/>
          <w:szCs w:val="28"/>
        </w:rPr>
        <w:t>1.5.1 дополнить частью 8 следующего содержания:</w:t>
      </w:r>
    </w:p>
    <w:p w:rsidR="000678BA" w:rsidRPr="000678BA" w:rsidRDefault="000678BA" w:rsidP="000678BA">
      <w:pPr>
        <w:spacing w:after="0" w:line="240" w:lineRule="auto"/>
        <w:ind w:firstLine="709"/>
        <w:jc w:val="both"/>
        <w:rPr>
          <w:rFonts w:ascii="Times New Roman" w:hAnsi="Times New Roman"/>
          <w:sz w:val="28"/>
          <w:szCs w:val="28"/>
        </w:rPr>
      </w:pPr>
      <w:r w:rsidRPr="000678BA">
        <w:rPr>
          <w:rFonts w:ascii="Times New Roman" w:hAnsi="Times New Roman"/>
          <w:sz w:val="28"/>
          <w:szCs w:val="28"/>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0678BA" w:rsidRPr="000678BA" w:rsidRDefault="000678BA" w:rsidP="000678BA">
      <w:pPr>
        <w:spacing w:after="0" w:line="240" w:lineRule="auto"/>
        <w:ind w:firstLine="709"/>
        <w:jc w:val="both"/>
        <w:rPr>
          <w:rFonts w:ascii="Times New Roman" w:hAnsi="Times New Roman"/>
          <w:sz w:val="28"/>
          <w:szCs w:val="28"/>
        </w:rPr>
      </w:pPr>
      <w:r w:rsidRPr="000678BA">
        <w:rPr>
          <w:rFonts w:ascii="Times New Roman" w:hAnsi="Times New Roman"/>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_________ сельсовета </w:t>
      </w:r>
      <w:proofErr w:type="spellStart"/>
      <w:r w:rsidRPr="000678BA">
        <w:rPr>
          <w:rFonts w:ascii="Times New Roman" w:hAnsi="Times New Roman"/>
          <w:sz w:val="28"/>
          <w:szCs w:val="28"/>
        </w:rPr>
        <w:t>Баганского</w:t>
      </w:r>
      <w:proofErr w:type="spellEnd"/>
      <w:r w:rsidRPr="000678BA">
        <w:rPr>
          <w:rFonts w:ascii="Times New Roman" w:hAnsi="Times New Roman"/>
          <w:sz w:val="28"/>
          <w:szCs w:val="28"/>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0678BA" w:rsidRPr="000678BA" w:rsidRDefault="000678BA" w:rsidP="000678BA">
      <w:pPr>
        <w:autoSpaceDE w:val="0"/>
        <w:autoSpaceDN w:val="0"/>
        <w:adjustRightInd w:val="0"/>
        <w:spacing w:after="0" w:line="240" w:lineRule="auto"/>
        <w:ind w:firstLine="709"/>
        <w:jc w:val="both"/>
        <w:rPr>
          <w:rFonts w:ascii="Times New Roman" w:hAnsi="Times New Roman"/>
          <w:i/>
          <w:sz w:val="28"/>
          <w:szCs w:val="28"/>
        </w:rPr>
      </w:pPr>
      <w:r w:rsidRPr="000678BA">
        <w:rPr>
          <w:rFonts w:ascii="Times New Roman" w:hAnsi="Times New Roman"/>
          <w:sz w:val="28"/>
          <w:szCs w:val="28"/>
        </w:rPr>
        <w:t xml:space="preserve">3. Главе Ивановского сельсовета </w:t>
      </w:r>
      <w:proofErr w:type="spellStart"/>
      <w:r w:rsidRPr="000678BA">
        <w:rPr>
          <w:rFonts w:ascii="Times New Roman" w:hAnsi="Times New Roman"/>
          <w:sz w:val="28"/>
          <w:szCs w:val="28"/>
        </w:rPr>
        <w:t>Баганского</w:t>
      </w:r>
      <w:proofErr w:type="spellEnd"/>
      <w:r w:rsidRPr="000678BA">
        <w:rPr>
          <w:rFonts w:ascii="Times New Roman" w:hAnsi="Times New Roman"/>
          <w:sz w:val="28"/>
          <w:szCs w:val="28"/>
        </w:rPr>
        <w:t xml:space="preserve"> района Новосибирской области опубликовать муниципальный правовой акт Ивановского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0678BA" w:rsidRPr="000678BA" w:rsidRDefault="000678BA" w:rsidP="000678BA">
      <w:pPr>
        <w:autoSpaceDE w:val="0"/>
        <w:autoSpaceDN w:val="0"/>
        <w:adjustRightInd w:val="0"/>
        <w:spacing w:after="0" w:line="240" w:lineRule="auto"/>
        <w:ind w:firstLine="709"/>
        <w:jc w:val="both"/>
        <w:rPr>
          <w:rFonts w:ascii="Times New Roman" w:hAnsi="Times New Roman"/>
          <w:sz w:val="28"/>
          <w:szCs w:val="28"/>
        </w:rPr>
      </w:pPr>
      <w:r w:rsidRPr="000678BA">
        <w:rPr>
          <w:rFonts w:ascii="Times New Roman" w:hAnsi="Times New Roman"/>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Ивановского сельсовета </w:t>
      </w:r>
      <w:proofErr w:type="spellStart"/>
      <w:r w:rsidRPr="000678BA">
        <w:rPr>
          <w:rFonts w:ascii="Times New Roman" w:hAnsi="Times New Roman"/>
          <w:sz w:val="28"/>
          <w:szCs w:val="28"/>
        </w:rPr>
        <w:t>Баганского</w:t>
      </w:r>
      <w:proofErr w:type="spellEnd"/>
      <w:r w:rsidRPr="000678BA">
        <w:rPr>
          <w:rFonts w:ascii="Times New Roman" w:hAnsi="Times New Roman"/>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0678BA" w:rsidRPr="000678BA" w:rsidRDefault="000678BA" w:rsidP="000678BA">
      <w:pPr>
        <w:spacing w:after="0"/>
        <w:ind w:left="780"/>
        <w:jc w:val="both"/>
        <w:rPr>
          <w:rFonts w:ascii="Times New Roman" w:hAnsi="Times New Roman"/>
          <w:sz w:val="28"/>
          <w:szCs w:val="28"/>
        </w:rPr>
      </w:pPr>
      <w:r w:rsidRPr="000678BA">
        <w:rPr>
          <w:rFonts w:ascii="Times New Roman" w:hAnsi="Times New Roman"/>
          <w:sz w:val="28"/>
          <w:szCs w:val="28"/>
        </w:rPr>
        <w:t xml:space="preserve">5. Настоящее решение вступает в силу после государственной регистрации и опубликования в «Бюллетень органов местного самоуправления Ивановского сельсовета </w:t>
      </w:r>
      <w:proofErr w:type="spellStart"/>
      <w:r w:rsidRPr="000678BA">
        <w:rPr>
          <w:rFonts w:ascii="Times New Roman" w:hAnsi="Times New Roman"/>
          <w:sz w:val="28"/>
          <w:szCs w:val="28"/>
        </w:rPr>
        <w:t>Баганского</w:t>
      </w:r>
      <w:proofErr w:type="spellEnd"/>
      <w:r w:rsidRPr="000678BA">
        <w:rPr>
          <w:rFonts w:ascii="Times New Roman" w:hAnsi="Times New Roman"/>
          <w:sz w:val="28"/>
          <w:szCs w:val="28"/>
        </w:rPr>
        <w:t xml:space="preserve"> района Новосибирской области ».</w:t>
      </w:r>
    </w:p>
    <w:p w:rsidR="000678BA" w:rsidRPr="000678BA" w:rsidRDefault="000678BA" w:rsidP="000678BA">
      <w:pPr>
        <w:spacing w:after="0" w:line="240" w:lineRule="auto"/>
        <w:ind w:firstLine="709"/>
        <w:jc w:val="both"/>
        <w:rPr>
          <w:rFonts w:ascii="Times New Roman" w:hAnsi="Times New Roman"/>
          <w:sz w:val="28"/>
          <w:szCs w:val="28"/>
        </w:rPr>
      </w:pPr>
    </w:p>
    <w:p w:rsidR="000678BA" w:rsidRPr="000678BA" w:rsidRDefault="000678BA" w:rsidP="000678BA">
      <w:pPr>
        <w:widowControl w:val="0"/>
        <w:autoSpaceDE w:val="0"/>
        <w:autoSpaceDN w:val="0"/>
        <w:adjustRightInd w:val="0"/>
        <w:spacing w:after="0" w:line="240" w:lineRule="auto"/>
        <w:rPr>
          <w:rFonts w:ascii="Times New Roman" w:hAnsi="Times New Roman"/>
          <w:sz w:val="28"/>
          <w:szCs w:val="28"/>
        </w:rPr>
      </w:pPr>
      <w:r w:rsidRPr="000678BA">
        <w:rPr>
          <w:rFonts w:ascii="Times New Roman" w:hAnsi="Times New Roman"/>
          <w:sz w:val="28"/>
          <w:szCs w:val="28"/>
        </w:rPr>
        <w:t xml:space="preserve">Глава Ивановского сельсовета                                                                                              Новосибирской области                                                                                                                  </w:t>
      </w:r>
      <w:proofErr w:type="spellStart"/>
      <w:r w:rsidRPr="000678BA">
        <w:rPr>
          <w:rFonts w:ascii="Times New Roman" w:hAnsi="Times New Roman"/>
          <w:sz w:val="28"/>
          <w:szCs w:val="28"/>
        </w:rPr>
        <w:t>Баганского</w:t>
      </w:r>
      <w:proofErr w:type="spellEnd"/>
      <w:r w:rsidRPr="000678BA">
        <w:rPr>
          <w:rFonts w:ascii="Times New Roman" w:hAnsi="Times New Roman"/>
          <w:sz w:val="28"/>
          <w:szCs w:val="28"/>
        </w:rPr>
        <w:t xml:space="preserve"> района Новосибирской области                                                     А.К. </w:t>
      </w:r>
      <w:proofErr w:type="spellStart"/>
      <w:r w:rsidRPr="000678BA">
        <w:rPr>
          <w:rFonts w:ascii="Times New Roman" w:hAnsi="Times New Roman"/>
          <w:sz w:val="28"/>
          <w:szCs w:val="28"/>
        </w:rPr>
        <w:t>Ритер</w:t>
      </w:r>
      <w:proofErr w:type="spellEnd"/>
      <w:r w:rsidRPr="000678BA">
        <w:rPr>
          <w:rFonts w:ascii="Times New Roman" w:hAnsi="Times New Roman"/>
          <w:sz w:val="28"/>
          <w:szCs w:val="28"/>
        </w:rPr>
        <w:t xml:space="preserve"> </w:t>
      </w:r>
    </w:p>
    <w:p w:rsidR="000678BA" w:rsidRPr="000678BA" w:rsidRDefault="000678BA" w:rsidP="000678BA">
      <w:pPr>
        <w:widowControl w:val="0"/>
        <w:tabs>
          <w:tab w:val="left" w:pos="546"/>
        </w:tabs>
        <w:autoSpaceDE w:val="0"/>
        <w:autoSpaceDN w:val="0"/>
        <w:adjustRightInd w:val="0"/>
        <w:spacing w:after="0" w:line="240" w:lineRule="auto"/>
        <w:rPr>
          <w:rFonts w:ascii="Times New Roman" w:hAnsi="Times New Roman"/>
          <w:bCs/>
          <w:sz w:val="28"/>
          <w:szCs w:val="28"/>
        </w:rPr>
      </w:pPr>
    </w:p>
    <w:p w:rsidR="000678BA" w:rsidRPr="000678BA" w:rsidRDefault="000678BA" w:rsidP="000678BA">
      <w:pPr>
        <w:widowControl w:val="0"/>
        <w:tabs>
          <w:tab w:val="left" w:pos="546"/>
        </w:tabs>
        <w:autoSpaceDE w:val="0"/>
        <w:autoSpaceDN w:val="0"/>
        <w:adjustRightInd w:val="0"/>
        <w:spacing w:after="0" w:line="240" w:lineRule="auto"/>
        <w:rPr>
          <w:rFonts w:ascii="Times New Roman" w:hAnsi="Times New Roman"/>
          <w:bCs/>
          <w:sz w:val="28"/>
          <w:szCs w:val="28"/>
        </w:rPr>
      </w:pPr>
      <w:r w:rsidRPr="000678BA">
        <w:rPr>
          <w:rFonts w:ascii="Times New Roman" w:hAnsi="Times New Roman"/>
          <w:bCs/>
          <w:sz w:val="28"/>
          <w:szCs w:val="28"/>
        </w:rPr>
        <w:lastRenderedPageBreak/>
        <w:t xml:space="preserve">Председатель совета депутатов                                                                         </w:t>
      </w:r>
    </w:p>
    <w:p w:rsidR="000678BA" w:rsidRPr="000678BA" w:rsidRDefault="000678BA" w:rsidP="000678BA">
      <w:pPr>
        <w:widowControl w:val="0"/>
        <w:tabs>
          <w:tab w:val="left" w:pos="546"/>
        </w:tabs>
        <w:autoSpaceDE w:val="0"/>
        <w:autoSpaceDN w:val="0"/>
        <w:adjustRightInd w:val="0"/>
        <w:spacing w:after="0" w:line="240" w:lineRule="auto"/>
        <w:rPr>
          <w:rFonts w:ascii="Times New Roman" w:hAnsi="Times New Roman"/>
          <w:bCs/>
          <w:sz w:val="28"/>
          <w:szCs w:val="28"/>
        </w:rPr>
      </w:pPr>
      <w:r w:rsidRPr="000678BA">
        <w:rPr>
          <w:rFonts w:ascii="Times New Roman" w:hAnsi="Times New Roman"/>
          <w:bCs/>
          <w:sz w:val="28"/>
          <w:szCs w:val="28"/>
        </w:rPr>
        <w:t xml:space="preserve">Ивановского сельсовета                                                                                                                    </w:t>
      </w:r>
      <w:proofErr w:type="spellStart"/>
      <w:r w:rsidRPr="000678BA">
        <w:rPr>
          <w:rFonts w:ascii="Times New Roman" w:hAnsi="Times New Roman"/>
          <w:bCs/>
          <w:sz w:val="28"/>
          <w:szCs w:val="28"/>
        </w:rPr>
        <w:t>Баганского</w:t>
      </w:r>
      <w:proofErr w:type="spellEnd"/>
      <w:r w:rsidRPr="000678BA">
        <w:rPr>
          <w:rFonts w:ascii="Times New Roman" w:hAnsi="Times New Roman"/>
          <w:bCs/>
          <w:sz w:val="28"/>
          <w:szCs w:val="28"/>
        </w:rPr>
        <w:t xml:space="preserve"> района Новосибирской области</w:t>
      </w:r>
      <w:r w:rsidRPr="000678BA">
        <w:rPr>
          <w:rFonts w:ascii="Times New Roman" w:hAnsi="Times New Roman"/>
          <w:bCs/>
          <w:sz w:val="28"/>
          <w:szCs w:val="28"/>
        </w:rPr>
        <w:tab/>
      </w:r>
      <w:r w:rsidRPr="000678BA">
        <w:rPr>
          <w:rFonts w:ascii="Times New Roman" w:hAnsi="Times New Roman"/>
          <w:bCs/>
          <w:sz w:val="28"/>
          <w:szCs w:val="28"/>
        </w:rPr>
        <w:tab/>
      </w:r>
      <w:r w:rsidRPr="000678BA">
        <w:rPr>
          <w:rFonts w:ascii="Times New Roman" w:hAnsi="Times New Roman"/>
          <w:bCs/>
          <w:sz w:val="28"/>
          <w:szCs w:val="28"/>
        </w:rPr>
        <w:tab/>
        <w:t xml:space="preserve">                  Ю.В. Кривошеев</w:t>
      </w:r>
    </w:p>
    <w:p w:rsidR="000678BA" w:rsidRPr="000678BA" w:rsidRDefault="000678BA" w:rsidP="000678BA">
      <w:pPr>
        <w:spacing w:after="0" w:line="240" w:lineRule="auto"/>
        <w:ind w:firstLine="709"/>
        <w:jc w:val="center"/>
        <w:rPr>
          <w:rFonts w:ascii="Times New Roman" w:hAnsi="Times New Roman"/>
          <w:sz w:val="28"/>
          <w:szCs w:val="28"/>
        </w:rPr>
      </w:pPr>
    </w:p>
    <w:p w:rsidR="000678BA" w:rsidRPr="000678BA" w:rsidRDefault="000678BA" w:rsidP="000678BA">
      <w:pPr>
        <w:spacing w:after="0" w:line="240" w:lineRule="auto"/>
        <w:ind w:firstLine="709"/>
        <w:jc w:val="center"/>
        <w:rPr>
          <w:rFonts w:ascii="Times New Roman" w:hAnsi="Times New Roman"/>
          <w:sz w:val="28"/>
          <w:szCs w:val="28"/>
        </w:rPr>
      </w:pPr>
    </w:p>
    <w:p w:rsidR="00CB77EF" w:rsidRPr="000678BA" w:rsidRDefault="00CB77EF" w:rsidP="000678BA">
      <w:pPr>
        <w:spacing w:after="0"/>
        <w:ind w:firstLine="426"/>
        <w:jc w:val="both"/>
        <w:rPr>
          <w:rFonts w:ascii="Times New Roman" w:hAnsi="Times New Roman"/>
          <w:sz w:val="28"/>
          <w:szCs w:val="28"/>
        </w:rPr>
      </w:pPr>
    </w:p>
    <w:p w:rsidR="00CB77EF" w:rsidRPr="000678BA" w:rsidRDefault="00CB77EF" w:rsidP="000678BA">
      <w:pPr>
        <w:spacing w:after="0"/>
        <w:rPr>
          <w:rFonts w:ascii="Times New Roman" w:hAnsi="Times New Roman"/>
          <w:sz w:val="28"/>
          <w:szCs w:val="28"/>
          <w:u w:val="single"/>
        </w:rPr>
      </w:pPr>
    </w:p>
    <w:p w:rsidR="007A57C8" w:rsidRPr="000678BA" w:rsidRDefault="007A57C8" w:rsidP="000678BA">
      <w:pPr>
        <w:spacing w:after="0"/>
        <w:rPr>
          <w:rFonts w:ascii="Times New Roman" w:hAnsi="Times New Roman"/>
          <w:sz w:val="28"/>
          <w:szCs w:val="28"/>
        </w:rPr>
      </w:pPr>
    </w:p>
    <w:p w:rsidR="004712F4" w:rsidRPr="000678BA" w:rsidRDefault="004712F4" w:rsidP="000678BA">
      <w:pPr>
        <w:spacing w:after="0" w:line="240" w:lineRule="auto"/>
        <w:jc w:val="center"/>
        <w:rPr>
          <w:rFonts w:ascii="Times New Roman" w:hAnsi="Times New Roman"/>
          <w:sz w:val="28"/>
          <w:szCs w:val="28"/>
        </w:rPr>
      </w:pPr>
    </w:p>
    <w:p w:rsidR="004712F4" w:rsidRPr="000678BA" w:rsidRDefault="00096C4B" w:rsidP="000678BA">
      <w:pPr>
        <w:spacing w:after="0" w:line="23" w:lineRule="atLeast"/>
        <w:contextualSpacing/>
        <w:jc w:val="center"/>
        <w:rPr>
          <w:rFonts w:ascii="Times New Roman" w:hAnsi="Times New Roman"/>
          <w:sz w:val="28"/>
          <w:szCs w:val="28"/>
        </w:rPr>
      </w:pPr>
      <w:r>
        <w:rPr>
          <w:rFonts w:ascii="Times New Roman" w:hAnsi="Times New Roman"/>
          <w:sz w:val="28"/>
          <w:szCs w:val="28"/>
        </w:rPr>
        <w:t xml:space="preserve">  </w:t>
      </w:r>
      <w:r w:rsidR="004712F4" w:rsidRPr="000678BA">
        <w:rPr>
          <w:rFonts w:ascii="Times New Roman" w:hAnsi="Times New Roman"/>
          <w:sz w:val="28"/>
          <w:szCs w:val="28"/>
        </w:rPr>
        <w:t>ПОСТАНОВЛЕНИЕ</w:t>
      </w:r>
    </w:p>
    <w:p w:rsidR="004712F4" w:rsidRPr="000678BA" w:rsidRDefault="004712F4" w:rsidP="000678BA">
      <w:pPr>
        <w:spacing w:after="0" w:line="23" w:lineRule="atLeast"/>
        <w:contextualSpacing/>
        <w:rPr>
          <w:rFonts w:ascii="Times New Roman" w:hAnsi="Times New Roman"/>
          <w:sz w:val="28"/>
          <w:szCs w:val="28"/>
        </w:rPr>
      </w:pPr>
      <w:r w:rsidRPr="000678BA">
        <w:rPr>
          <w:rFonts w:ascii="Times New Roman" w:hAnsi="Times New Roman"/>
          <w:sz w:val="28"/>
          <w:szCs w:val="28"/>
        </w:rPr>
        <w:t xml:space="preserve">        </w:t>
      </w:r>
      <w:r w:rsidR="000678BA" w:rsidRPr="000678BA">
        <w:rPr>
          <w:rFonts w:ascii="Times New Roman" w:hAnsi="Times New Roman"/>
          <w:sz w:val="28"/>
          <w:szCs w:val="28"/>
        </w:rPr>
        <w:t xml:space="preserve">         </w:t>
      </w:r>
      <w:r w:rsidR="00096C4B">
        <w:rPr>
          <w:rFonts w:ascii="Times New Roman" w:hAnsi="Times New Roman"/>
          <w:sz w:val="28"/>
          <w:szCs w:val="28"/>
        </w:rPr>
        <w:t xml:space="preserve">         </w:t>
      </w:r>
      <w:r w:rsidR="000678BA" w:rsidRPr="000678BA">
        <w:rPr>
          <w:rFonts w:ascii="Times New Roman" w:hAnsi="Times New Roman"/>
          <w:sz w:val="28"/>
          <w:szCs w:val="28"/>
        </w:rPr>
        <w:t xml:space="preserve">  </w:t>
      </w:r>
      <w:r w:rsidRPr="000678BA">
        <w:rPr>
          <w:rFonts w:ascii="Times New Roman" w:hAnsi="Times New Roman"/>
          <w:sz w:val="28"/>
          <w:szCs w:val="28"/>
        </w:rPr>
        <w:t xml:space="preserve">27.03.2020                                      </w:t>
      </w:r>
      <w:r w:rsidR="00096C4B">
        <w:rPr>
          <w:rFonts w:ascii="Times New Roman" w:hAnsi="Times New Roman"/>
          <w:sz w:val="28"/>
          <w:szCs w:val="28"/>
        </w:rPr>
        <w:t xml:space="preserve">                  </w:t>
      </w:r>
      <w:r w:rsidRPr="000678BA">
        <w:rPr>
          <w:rFonts w:ascii="Times New Roman" w:hAnsi="Times New Roman"/>
          <w:sz w:val="28"/>
          <w:szCs w:val="28"/>
        </w:rPr>
        <w:t xml:space="preserve">    №20</w:t>
      </w:r>
    </w:p>
    <w:p w:rsidR="000678BA" w:rsidRDefault="004712F4" w:rsidP="00096C4B">
      <w:pPr>
        <w:tabs>
          <w:tab w:val="left" w:pos="3525"/>
        </w:tabs>
        <w:spacing w:after="0" w:line="23" w:lineRule="atLeast"/>
        <w:contextualSpacing/>
        <w:jc w:val="center"/>
        <w:rPr>
          <w:rFonts w:ascii="Times New Roman" w:hAnsi="Times New Roman"/>
          <w:sz w:val="28"/>
          <w:szCs w:val="28"/>
        </w:rPr>
      </w:pPr>
      <w:proofErr w:type="spellStart"/>
      <w:r w:rsidRPr="000678BA">
        <w:rPr>
          <w:rFonts w:ascii="Times New Roman" w:hAnsi="Times New Roman"/>
          <w:sz w:val="28"/>
          <w:szCs w:val="28"/>
        </w:rPr>
        <w:t>с</w:t>
      </w:r>
      <w:proofErr w:type="gramStart"/>
      <w:r w:rsidRPr="000678BA">
        <w:rPr>
          <w:rFonts w:ascii="Times New Roman" w:hAnsi="Times New Roman"/>
          <w:sz w:val="28"/>
          <w:szCs w:val="28"/>
        </w:rPr>
        <w:t>.И</w:t>
      </w:r>
      <w:proofErr w:type="gramEnd"/>
      <w:r w:rsidRPr="000678BA">
        <w:rPr>
          <w:rFonts w:ascii="Times New Roman" w:hAnsi="Times New Roman"/>
          <w:sz w:val="28"/>
          <w:szCs w:val="28"/>
        </w:rPr>
        <w:t>вановка</w:t>
      </w:r>
      <w:proofErr w:type="spellEnd"/>
    </w:p>
    <w:p w:rsidR="00096C4B" w:rsidRPr="000678BA" w:rsidRDefault="00096C4B" w:rsidP="00096C4B">
      <w:pPr>
        <w:tabs>
          <w:tab w:val="left" w:pos="3525"/>
        </w:tabs>
        <w:spacing w:after="0" w:line="23" w:lineRule="atLeast"/>
        <w:contextualSpacing/>
        <w:jc w:val="center"/>
        <w:rPr>
          <w:rFonts w:ascii="Times New Roman" w:hAnsi="Times New Roman"/>
          <w:sz w:val="28"/>
          <w:szCs w:val="28"/>
        </w:rPr>
      </w:pPr>
    </w:p>
    <w:p w:rsidR="004712F4" w:rsidRPr="000678BA" w:rsidRDefault="004712F4" w:rsidP="00096C4B">
      <w:pPr>
        <w:tabs>
          <w:tab w:val="left" w:pos="3525"/>
        </w:tabs>
        <w:spacing w:after="0" w:line="23" w:lineRule="atLeast"/>
        <w:contextualSpacing/>
        <w:jc w:val="center"/>
        <w:rPr>
          <w:rFonts w:ascii="Times New Roman" w:hAnsi="Times New Roman"/>
          <w:sz w:val="28"/>
          <w:szCs w:val="28"/>
        </w:rPr>
      </w:pPr>
      <w:r w:rsidRPr="000678BA">
        <w:rPr>
          <w:rFonts w:ascii="Times New Roman" w:hAnsi="Times New Roman"/>
          <w:sz w:val="28"/>
          <w:szCs w:val="28"/>
        </w:rPr>
        <w:t xml:space="preserve">Об утверждении </w:t>
      </w:r>
      <w:proofErr w:type="gramStart"/>
      <w:r w:rsidRPr="000678BA">
        <w:rPr>
          <w:rFonts w:ascii="Times New Roman" w:hAnsi="Times New Roman"/>
          <w:sz w:val="28"/>
          <w:szCs w:val="28"/>
        </w:rPr>
        <w:t>административного</w:t>
      </w:r>
      <w:proofErr w:type="gramEnd"/>
    </w:p>
    <w:p w:rsidR="004712F4" w:rsidRPr="000678BA" w:rsidRDefault="004712F4" w:rsidP="00096C4B">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регламента проведения проверок юридических лиц и индивидуальных</w:t>
      </w:r>
    </w:p>
    <w:p w:rsidR="004712F4" w:rsidRPr="000678BA" w:rsidRDefault="004712F4" w:rsidP="00096C4B">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 xml:space="preserve">предпринимателей при осуществлении муниципального лесного контроля </w:t>
      </w:r>
      <w:proofErr w:type="gramStart"/>
      <w:r w:rsidRPr="000678BA">
        <w:rPr>
          <w:rFonts w:ascii="Times New Roman" w:hAnsi="Times New Roman"/>
          <w:sz w:val="28"/>
          <w:szCs w:val="28"/>
        </w:rPr>
        <w:t>на</w:t>
      </w:r>
      <w:proofErr w:type="gramEnd"/>
    </w:p>
    <w:p w:rsidR="004712F4" w:rsidRPr="000678BA" w:rsidRDefault="004712F4" w:rsidP="00096C4B">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 xml:space="preserve">территории Ивановского сельсовета </w:t>
      </w:r>
      <w:proofErr w:type="spellStart"/>
      <w:r w:rsidRPr="000678BA">
        <w:rPr>
          <w:rFonts w:ascii="Times New Roman" w:hAnsi="Times New Roman"/>
          <w:sz w:val="28"/>
          <w:szCs w:val="28"/>
        </w:rPr>
        <w:t>Баганского</w:t>
      </w:r>
      <w:proofErr w:type="spellEnd"/>
      <w:r w:rsidRPr="000678BA">
        <w:rPr>
          <w:rFonts w:ascii="Times New Roman" w:hAnsi="Times New Roman"/>
          <w:sz w:val="28"/>
          <w:szCs w:val="28"/>
        </w:rPr>
        <w:t xml:space="preserve"> района</w:t>
      </w:r>
    </w:p>
    <w:p w:rsidR="004712F4" w:rsidRPr="000678BA" w:rsidRDefault="004712F4" w:rsidP="00096C4B">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Новосибирской области</w:t>
      </w:r>
    </w:p>
    <w:p w:rsidR="004712F4" w:rsidRPr="000678BA" w:rsidRDefault="004712F4" w:rsidP="000678BA">
      <w:pPr>
        <w:autoSpaceDE w:val="0"/>
        <w:autoSpaceDN w:val="0"/>
        <w:adjustRightInd w:val="0"/>
        <w:spacing w:after="0" w:line="23" w:lineRule="atLeast"/>
        <w:contextualSpacing/>
        <w:rPr>
          <w:rFonts w:ascii="Times New Roman" w:hAnsi="Times New Roman"/>
          <w:i/>
          <w:sz w:val="28"/>
          <w:szCs w:val="28"/>
        </w:rPr>
      </w:pPr>
    </w:p>
    <w:p w:rsidR="004712F4" w:rsidRPr="000678BA" w:rsidRDefault="004712F4" w:rsidP="000678BA">
      <w:pPr>
        <w:autoSpaceDE w:val="0"/>
        <w:autoSpaceDN w:val="0"/>
        <w:adjustRightInd w:val="0"/>
        <w:spacing w:after="0" w:line="23" w:lineRule="atLeast"/>
        <w:ind w:firstLine="708"/>
        <w:contextualSpacing/>
        <w:jc w:val="both"/>
        <w:rPr>
          <w:rFonts w:ascii="Times New Roman" w:hAnsi="Times New Roman"/>
          <w:i/>
          <w:sz w:val="28"/>
          <w:szCs w:val="28"/>
        </w:rPr>
      </w:pPr>
      <w:proofErr w:type="gramStart"/>
      <w:r w:rsidRPr="000678BA">
        <w:rPr>
          <w:rFonts w:ascii="Times New Roman" w:hAnsi="Times New Roman"/>
          <w:sz w:val="28"/>
          <w:szCs w:val="28"/>
        </w:rPr>
        <w:t xml:space="preserve">В целях организации и осуществления муниципального лесного контроля на территории Ивановского сельсовета </w:t>
      </w:r>
      <w:proofErr w:type="spellStart"/>
      <w:r w:rsidRPr="000678BA">
        <w:rPr>
          <w:rFonts w:ascii="Times New Roman" w:hAnsi="Times New Roman"/>
          <w:sz w:val="28"/>
          <w:szCs w:val="28"/>
        </w:rPr>
        <w:t>Баганского</w:t>
      </w:r>
      <w:proofErr w:type="spellEnd"/>
      <w:r w:rsidRPr="000678BA">
        <w:rPr>
          <w:rFonts w:ascii="Times New Roman" w:hAnsi="Times New Roman"/>
          <w:sz w:val="28"/>
          <w:szCs w:val="28"/>
        </w:rPr>
        <w:t xml:space="preserve"> района Новосибирской области, в соответствии с Конституцией Российской Федерации, Лесным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w:t>
      </w:r>
      <w:proofErr w:type="gramEnd"/>
      <w:r w:rsidRPr="000678BA">
        <w:rPr>
          <w:rFonts w:ascii="Times New Roman" w:hAnsi="Times New Roman"/>
          <w:sz w:val="28"/>
          <w:szCs w:val="28"/>
        </w:rPr>
        <w:t xml:space="preserve"> Федерации», руководствуясь Уставом муниципального образования Ивановского сельсовета </w:t>
      </w:r>
      <w:proofErr w:type="spellStart"/>
      <w:r w:rsidRPr="000678BA">
        <w:rPr>
          <w:rFonts w:ascii="Times New Roman" w:hAnsi="Times New Roman"/>
          <w:sz w:val="28"/>
          <w:szCs w:val="28"/>
        </w:rPr>
        <w:t>Баганского</w:t>
      </w:r>
      <w:proofErr w:type="spellEnd"/>
      <w:r w:rsidRPr="000678BA">
        <w:rPr>
          <w:rFonts w:ascii="Times New Roman" w:hAnsi="Times New Roman"/>
          <w:sz w:val="28"/>
          <w:szCs w:val="28"/>
        </w:rPr>
        <w:t xml:space="preserve"> района Новосибирской области,</w:t>
      </w:r>
      <w:r w:rsidRPr="000678BA">
        <w:rPr>
          <w:rFonts w:ascii="Times New Roman" w:hAnsi="Times New Roman"/>
          <w:i/>
          <w:sz w:val="28"/>
          <w:szCs w:val="28"/>
        </w:rPr>
        <w:t xml:space="preserve"> </w:t>
      </w:r>
    </w:p>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r w:rsidRPr="000678BA">
        <w:rPr>
          <w:rFonts w:ascii="Times New Roman" w:hAnsi="Times New Roman"/>
          <w:sz w:val="28"/>
          <w:szCs w:val="28"/>
        </w:rPr>
        <w:t>ПОСТАНОВЛЯЕТ:</w:t>
      </w:r>
    </w:p>
    <w:p w:rsidR="004712F4" w:rsidRPr="000678BA" w:rsidRDefault="004712F4" w:rsidP="000678BA">
      <w:pPr>
        <w:autoSpaceDE w:val="0"/>
        <w:autoSpaceDN w:val="0"/>
        <w:adjustRightInd w:val="0"/>
        <w:spacing w:after="0" w:line="23" w:lineRule="atLeast"/>
        <w:ind w:firstLine="708"/>
        <w:contextualSpacing/>
        <w:jc w:val="both"/>
        <w:rPr>
          <w:rFonts w:ascii="Times New Roman" w:hAnsi="Times New Roman"/>
          <w:sz w:val="28"/>
          <w:szCs w:val="28"/>
        </w:rPr>
      </w:pPr>
      <w:r w:rsidRPr="000678BA">
        <w:rPr>
          <w:rFonts w:ascii="Times New Roman" w:hAnsi="Times New Roman"/>
          <w:sz w:val="28"/>
          <w:szCs w:val="28"/>
        </w:rPr>
        <w:t xml:space="preserve">1.Утвердить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на территории Ивановского сельсовета </w:t>
      </w:r>
      <w:proofErr w:type="spellStart"/>
      <w:r w:rsidRPr="000678BA">
        <w:rPr>
          <w:rFonts w:ascii="Times New Roman" w:hAnsi="Times New Roman"/>
          <w:sz w:val="28"/>
          <w:szCs w:val="28"/>
        </w:rPr>
        <w:t>Баганского</w:t>
      </w:r>
      <w:proofErr w:type="spellEnd"/>
      <w:r w:rsidRPr="000678BA">
        <w:rPr>
          <w:rFonts w:ascii="Times New Roman" w:hAnsi="Times New Roman"/>
          <w:sz w:val="28"/>
          <w:szCs w:val="28"/>
        </w:rPr>
        <w:t xml:space="preserve"> района Новосибирской области (приложение).        </w:t>
      </w:r>
    </w:p>
    <w:p w:rsidR="004712F4" w:rsidRPr="000678BA" w:rsidRDefault="004712F4" w:rsidP="000678BA">
      <w:pPr>
        <w:spacing w:after="0" w:line="23" w:lineRule="atLeast"/>
        <w:ind w:firstLine="561"/>
        <w:contextualSpacing/>
        <w:jc w:val="both"/>
        <w:rPr>
          <w:rFonts w:ascii="Times New Roman" w:hAnsi="Times New Roman"/>
          <w:sz w:val="28"/>
          <w:szCs w:val="28"/>
        </w:rPr>
      </w:pPr>
      <w:r w:rsidRPr="000678BA">
        <w:rPr>
          <w:rFonts w:ascii="Times New Roman" w:hAnsi="Times New Roman"/>
          <w:sz w:val="28"/>
          <w:szCs w:val="28"/>
        </w:rPr>
        <w:t>2. Настоящее постановление вступает в силу со дня его официального опубликования.</w:t>
      </w:r>
    </w:p>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r w:rsidRPr="000678BA">
        <w:rPr>
          <w:rFonts w:ascii="Times New Roman" w:hAnsi="Times New Roman"/>
          <w:b/>
          <w:bCs/>
          <w:sz w:val="28"/>
          <w:szCs w:val="28"/>
        </w:rPr>
        <w:t xml:space="preserve">       </w:t>
      </w:r>
      <w:r w:rsidRPr="000678BA">
        <w:rPr>
          <w:rFonts w:ascii="Times New Roman" w:hAnsi="Times New Roman"/>
          <w:bCs/>
          <w:sz w:val="28"/>
          <w:szCs w:val="28"/>
        </w:rPr>
        <w:t>3.Постановление №6от 30.01.2019г</w:t>
      </w:r>
      <w:r w:rsidRPr="000678BA">
        <w:rPr>
          <w:rFonts w:ascii="Times New Roman" w:hAnsi="Times New Roman"/>
          <w:b/>
          <w:bCs/>
          <w:sz w:val="28"/>
          <w:szCs w:val="28"/>
        </w:rPr>
        <w:t xml:space="preserve"> «</w:t>
      </w:r>
      <w:r w:rsidRPr="000678BA">
        <w:rPr>
          <w:rFonts w:ascii="Times New Roman" w:hAnsi="Times New Roman"/>
          <w:sz w:val="28"/>
          <w:szCs w:val="28"/>
        </w:rPr>
        <w:t xml:space="preserve">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лесного контроля на   территории Ивановского сельсовета </w:t>
      </w:r>
      <w:proofErr w:type="spellStart"/>
      <w:r w:rsidRPr="000678BA">
        <w:rPr>
          <w:rFonts w:ascii="Times New Roman" w:hAnsi="Times New Roman"/>
          <w:sz w:val="28"/>
          <w:szCs w:val="28"/>
        </w:rPr>
        <w:t>Баганского</w:t>
      </w:r>
      <w:proofErr w:type="spellEnd"/>
      <w:r w:rsidRPr="000678BA">
        <w:rPr>
          <w:rFonts w:ascii="Times New Roman" w:hAnsi="Times New Roman"/>
          <w:sz w:val="28"/>
          <w:szCs w:val="28"/>
        </w:rPr>
        <w:t xml:space="preserve"> района</w:t>
      </w:r>
    </w:p>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r w:rsidRPr="000678BA">
        <w:rPr>
          <w:rFonts w:ascii="Times New Roman" w:hAnsi="Times New Roman"/>
          <w:sz w:val="28"/>
          <w:szCs w:val="28"/>
        </w:rPr>
        <w:t>Новосибирской области</w:t>
      </w:r>
    </w:p>
    <w:p w:rsidR="004712F4" w:rsidRPr="000678BA" w:rsidRDefault="004712F4" w:rsidP="000678BA">
      <w:pPr>
        <w:spacing w:after="0" w:line="23" w:lineRule="atLeast"/>
        <w:ind w:firstLine="561"/>
        <w:contextualSpacing/>
        <w:jc w:val="both"/>
        <w:rPr>
          <w:rFonts w:ascii="Times New Roman" w:hAnsi="Times New Roman"/>
          <w:sz w:val="28"/>
          <w:szCs w:val="28"/>
        </w:rPr>
      </w:pPr>
      <w:r w:rsidRPr="000678BA">
        <w:rPr>
          <w:rFonts w:ascii="Times New Roman" w:hAnsi="Times New Roman"/>
          <w:sz w:val="28"/>
          <w:szCs w:val="28"/>
        </w:rPr>
        <w:t xml:space="preserve">4. </w:t>
      </w:r>
      <w:proofErr w:type="gramStart"/>
      <w:r w:rsidRPr="000678BA">
        <w:rPr>
          <w:rFonts w:ascii="Times New Roman" w:hAnsi="Times New Roman"/>
          <w:sz w:val="28"/>
          <w:szCs w:val="28"/>
        </w:rPr>
        <w:t>Контроль за</w:t>
      </w:r>
      <w:proofErr w:type="gramEnd"/>
      <w:r w:rsidRPr="000678BA">
        <w:rPr>
          <w:rFonts w:ascii="Times New Roman" w:hAnsi="Times New Roman"/>
          <w:sz w:val="28"/>
          <w:szCs w:val="28"/>
        </w:rPr>
        <w:t xml:space="preserve"> исполнением настоящего постановления  возложить на техника - землеустроителя  администрации Ивановского сельсовета </w:t>
      </w:r>
      <w:proofErr w:type="spellStart"/>
      <w:r w:rsidRPr="000678BA">
        <w:rPr>
          <w:rFonts w:ascii="Times New Roman" w:hAnsi="Times New Roman"/>
          <w:sz w:val="28"/>
          <w:szCs w:val="28"/>
        </w:rPr>
        <w:t>Бухмиллер</w:t>
      </w:r>
      <w:proofErr w:type="spellEnd"/>
      <w:r w:rsidRPr="000678BA">
        <w:rPr>
          <w:rFonts w:ascii="Times New Roman" w:hAnsi="Times New Roman"/>
          <w:sz w:val="28"/>
          <w:szCs w:val="28"/>
        </w:rPr>
        <w:t xml:space="preserve"> В.А.</w:t>
      </w:r>
    </w:p>
    <w:p w:rsidR="004712F4" w:rsidRPr="000678BA" w:rsidRDefault="004712F4" w:rsidP="000678BA">
      <w:pPr>
        <w:spacing w:after="0" w:line="23" w:lineRule="atLeast"/>
        <w:contextualSpacing/>
        <w:jc w:val="both"/>
        <w:rPr>
          <w:rFonts w:ascii="Times New Roman" w:hAnsi="Times New Roman"/>
          <w:sz w:val="28"/>
          <w:szCs w:val="28"/>
        </w:rPr>
      </w:pPr>
    </w:p>
    <w:p w:rsidR="004712F4" w:rsidRPr="000678BA" w:rsidRDefault="004712F4" w:rsidP="000678BA">
      <w:pPr>
        <w:spacing w:after="0" w:line="23" w:lineRule="atLeast"/>
        <w:contextualSpacing/>
        <w:jc w:val="both"/>
        <w:rPr>
          <w:rFonts w:ascii="Times New Roman" w:hAnsi="Times New Roman"/>
          <w:sz w:val="28"/>
          <w:szCs w:val="28"/>
        </w:rPr>
      </w:pPr>
      <w:r w:rsidRPr="000678BA">
        <w:rPr>
          <w:rFonts w:ascii="Times New Roman" w:hAnsi="Times New Roman"/>
          <w:sz w:val="28"/>
          <w:szCs w:val="28"/>
        </w:rPr>
        <w:t>Глава Ивановского сельсовета</w:t>
      </w:r>
    </w:p>
    <w:p w:rsidR="004712F4" w:rsidRPr="000678BA" w:rsidRDefault="004712F4" w:rsidP="000678BA">
      <w:pPr>
        <w:spacing w:after="0" w:line="23" w:lineRule="atLeast"/>
        <w:contextualSpacing/>
        <w:jc w:val="both"/>
        <w:rPr>
          <w:rFonts w:ascii="Times New Roman" w:hAnsi="Times New Roman"/>
          <w:sz w:val="28"/>
          <w:szCs w:val="28"/>
        </w:rPr>
      </w:pPr>
      <w:proofErr w:type="spellStart"/>
      <w:r w:rsidRPr="000678BA">
        <w:rPr>
          <w:rFonts w:ascii="Times New Roman" w:hAnsi="Times New Roman"/>
          <w:sz w:val="28"/>
          <w:szCs w:val="28"/>
        </w:rPr>
        <w:t>Баганского</w:t>
      </w:r>
      <w:proofErr w:type="spellEnd"/>
      <w:r w:rsidRPr="000678BA">
        <w:rPr>
          <w:rFonts w:ascii="Times New Roman" w:hAnsi="Times New Roman"/>
          <w:sz w:val="28"/>
          <w:szCs w:val="28"/>
        </w:rPr>
        <w:t xml:space="preserve"> района Новосибирской области                                  </w:t>
      </w:r>
      <w:proofErr w:type="spellStart"/>
      <w:r w:rsidRPr="000678BA">
        <w:rPr>
          <w:rFonts w:ascii="Times New Roman" w:hAnsi="Times New Roman"/>
          <w:sz w:val="28"/>
          <w:szCs w:val="28"/>
        </w:rPr>
        <w:t>А.К.Ритер</w:t>
      </w:r>
      <w:proofErr w:type="spellEnd"/>
      <w:r w:rsidRPr="000678BA">
        <w:rPr>
          <w:rFonts w:ascii="Times New Roman" w:hAnsi="Times New Roman"/>
          <w:sz w:val="28"/>
          <w:szCs w:val="28"/>
        </w:rPr>
        <w:t xml:space="preserve">              </w:t>
      </w:r>
      <w:r w:rsidRPr="000678BA">
        <w:rPr>
          <w:rFonts w:ascii="Times New Roman" w:hAnsi="Times New Roman"/>
          <w:sz w:val="28"/>
          <w:szCs w:val="28"/>
        </w:rPr>
        <w:tab/>
        <w:t xml:space="preserve">         </w:t>
      </w:r>
    </w:p>
    <w:p w:rsidR="004712F4" w:rsidRPr="000678BA" w:rsidRDefault="004712F4" w:rsidP="000678BA">
      <w:pPr>
        <w:spacing w:after="0" w:line="23" w:lineRule="atLeast"/>
        <w:contextualSpacing/>
        <w:jc w:val="both"/>
        <w:rPr>
          <w:rFonts w:ascii="Times New Roman" w:hAnsi="Times New Roman"/>
          <w:sz w:val="28"/>
          <w:szCs w:val="28"/>
        </w:rPr>
      </w:pPr>
    </w:p>
    <w:p w:rsidR="004712F4" w:rsidRPr="000678BA" w:rsidRDefault="004712F4" w:rsidP="000678BA">
      <w:pPr>
        <w:spacing w:after="0" w:line="23" w:lineRule="atLeast"/>
        <w:contextualSpacing/>
        <w:rPr>
          <w:rFonts w:ascii="Times New Roman" w:hAnsi="Times New Roman"/>
          <w:sz w:val="28"/>
          <w:szCs w:val="28"/>
        </w:rPr>
      </w:pPr>
      <w:proofErr w:type="spellStart"/>
      <w:r w:rsidRPr="000678BA">
        <w:rPr>
          <w:rFonts w:ascii="Times New Roman" w:hAnsi="Times New Roman"/>
          <w:sz w:val="28"/>
          <w:szCs w:val="28"/>
        </w:rPr>
        <w:lastRenderedPageBreak/>
        <w:t>Бухмиллер</w:t>
      </w:r>
      <w:proofErr w:type="spellEnd"/>
      <w:r w:rsidRPr="000678BA">
        <w:rPr>
          <w:rFonts w:ascii="Times New Roman" w:hAnsi="Times New Roman"/>
          <w:sz w:val="28"/>
          <w:szCs w:val="28"/>
        </w:rPr>
        <w:t xml:space="preserve"> Виктория Александровна                                                                                                                                    39-342</w:t>
      </w:r>
    </w:p>
    <w:p w:rsidR="004712F4" w:rsidRPr="000678BA" w:rsidRDefault="004712F4" w:rsidP="000678BA">
      <w:pPr>
        <w:keepNext/>
        <w:spacing w:after="0" w:line="23" w:lineRule="atLeast"/>
        <w:ind w:left="5103"/>
        <w:contextualSpacing/>
        <w:jc w:val="right"/>
        <w:outlineLvl w:val="0"/>
        <w:rPr>
          <w:rFonts w:ascii="Times New Roman" w:hAnsi="Times New Roman"/>
          <w:sz w:val="28"/>
          <w:szCs w:val="28"/>
        </w:rPr>
      </w:pPr>
    </w:p>
    <w:p w:rsidR="004712F4" w:rsidRPr="000678BA" w:rsidRDefault="004712F4" w:rsidP="000678BA">
      <w:pPr>
        <w:keepNext/>
        <w:spacing w:after="0" w:line="23" w:lineRule="atLeast"/>
        <w:ind w:left="5103"/>
        <w:contextualSpacing/>
        <w:jc w:val="right"/>
        <w:outlineLvl w:val="0"/>
        <w:rPr>
          <w:rFonts w:ascii="Times New Roman" w:hAnsi="Times New Roman"/>
          <w:sz w:val="28"/>
          <w:szCs w:val="28"/>
        </w:rPr>
      </w:pPr>
    </w:p>
    <w:p w:rsidR="004712F4" w:rsidRPr="000678BA" w:rsidRDefault="004712F4" w:rsidP="000678BA">
      <w:pPr>
        <w:keepNext/>
        <w:spacing w:after="0" w:line="23" w:lineRule="atLeast"/>
        <w:ind w:left="5103"/>
        <w:contextualSpacing/>
        <w:jc w:val="right"/>
        <w:outlineLvl w:val="0"/>
        <w:rPr>
          <w:rFonts w:ascii="Times New Roman" w:hAnsi="Times New Roman"/>
          <w:sz w:val="28"/>
          <w:szCs w:val="28"/>
        </w:rPr>
      </w:pPr>
      <w:r w:rsidRPr="000678BA">
        <w:rPr>
          <w:rFonts w:ascii="Times New Roman" w:hAnsi="Times New Roman"/>
          <w:sz w:val="28"/>
          <w:szCs w:val="28"/>
        </w:rPr>
        <w:t>ПРИЛОЖЕНИЕ</w:t>
      </w:r>
    </w:p>
    <w:p w:rsidR="004712F4" w:rsidRPr="000678BA" w:rsidRDefault="004712F4" w:rsidP="000678BA">
      <w:pPr>
        <w:keepNext/>
        <w:spacing w:after="0" w:line="23" w:lineRule="atLeast"/>
        <w:ind w:left="5103"/>
        <w:contextualSpacing/>
        <w:jc w:val="right"/>
        <w:outlineLvl w:val="0"/>
        <w:rPr>
          <w:rFonts w:ascii="Times New Roman" w:hAnsi="Times New Roman"/>
          <w:sz w:val="28"/>
          <w:szCs w:val="28"/>
        </w:rPr>
      </w:pPr>
      <w:r w:rsidRPr="000678BA">
        <w:rPr>
          <w:rFonts w:ascii="Times New Roman" w:hAnsi="Times New Roman"/>
          <w:sz w:val="28"/>
          <w:szCs w:val="28"/>
        </w:rPr>
        <w:t xml:space="preserve">УТВЕРЖДЕНО </w:t>
      </w:r>
    </w:p>
    <w:p w:rsidR="004712F4" w:rsidRPr="000678BA" w:rsidRDefault="004712F4" w:rsidP="000678BA">
      <w:pPr>
        <w:spacing w:after="0" w:line="23" w:lineRule="atLeast"/>
        <w:ind w:left="5103"/>
        <w:contextualSpacing/>
        <w:jc w:val="right"/>
        <w:rPr>
          <w:rFonts w:ascii="Times New Roman" w:hAnsi="Times New Roman"/>
          <w:sz w:val="28"/>
          <w:szCs w:val="28"/>
        </w:rPr>
      </w:pPr>
      <w:r w:rsidRPr="000678BA">
        <w:rPr>
          <w:rFonts w:ascii="Times New Roman" w:hAnsi="Times New Roman"/>
          <w:sz w:val="28"/>
          <w:szCs w:val="28"/>
        </w:rPr>
        <w:t xml:space="preserve"> постановлением  администрации</w:t>
      </w:r>
    </w:p>
    <w:p w:rsidR="004712F4" w:rsidRPr="000678BA" w:rsidRDefault="004712F4" w:rsidP="000678BA">
      <w:pPr>
        <w:spacing w:after="0" w:line="23" w:lineRule="atLeast"/>
        <w:ind w:left="5103"/>
        <w:contextualSpacing/>
        <w:jc w:val="right"/>
        <w:rPr>
          <w:rFonts w:ascii="Times New Roman" w:hAnsi="Times New Roman"/>
          <w:sz w:val="28"/>
          <w:szCs w:val="28"/>
        </w:rPr>
      </w:pPr>
      <w:r w:rsidRPr="000678BA">
        <w:rPr>
          <w:rFonts w:ascii="Times New Roman" w:hAnsi="Times New Roman"/>
          <w:sz w:val="28"/>
          <w:szCs w:val="28"/>
        </w:rPr>
        <w:t>Ивановского сельсовета</w:t>
      </w:r>
    </w:p>
    <w:p w:rsidR="004712F4" w:rsidRPr="000678BA" w:rsidRDefault="004712F4" w:rsidP="000678BA">
      <w:pPr>
        <w:spacing w:after="0" w:line="23" w:lineRule="atLeast"/>
        <w:ind w:left="5103"/>
        <w:contextualSpacing/>
        <w:jc w:val="right"/>
        <w:rPr>
          <w:rFonts w:ascii="Times New Roman" w:hAnsi="Times New Roman"/>
          <w:sz w:val="28"/>
          <w:szCs w:val="28"/>
        </w:rPr>
      </w:pPr>
      <w:proofErr w:type="spellStart"/>
      <w:r w:rsidRPr="000678BA">
        <w:rPr>
          <w:rFonts w:ascii="Times New Roman" w:hAnsi="Times New Roman"/>
          <w:sz w:val="28"/>
          <w:szCs w:val="28"/>
        </w:rPr>
        <w:t>Баганского</w:t>
      </w:r>
      <w:proofErr w:type="spellEnd"/>
      <w:r w:rsidRPr="000678BA">
        <w:rPr>
          <w:rFonts w:ascii="Times New Roman" w:hAnsi="Times New Roman"/>
          <w:sz w:val="28"/>
          <w:szCs w:val="28"/>
        </w:rPr>
        <w:t xml:space="preserve"> района</w:t>
      </w:r>
    </w:p>
    <w:p w:rsidR="004712F4" w:rsidRPr="000678BA" w:rsidRDefault="004712F4" w:rsidP="000678BA">
      <w:pPr>
        <w:spacing w:after="0" w:line="23" w:lineRule="atLeast"/>
        <w:ind w:left="5103"/>
        <w:contextualSpacing/>
        <w:jc w:val="right"/>
        <w:rPr>
          <w:rFonts w:ascii="Times New Roman" w:hAnsi="Times New Roman"/>
          <w:i/>
          <w:sz w:val="28"/>
          <w:szCs w:val="28"/>
          <w:u w:val="single"/>
        </w:rPr>
      </w:pPr>
      <w:r w:rsidRPr="000678BA">
        <w:rPr>
          <w:rFonts w:ascii="Times New Roman" w:hAnsi="Times New Roman"/>
          <w:sz w:val="28"/>
          <w:szCs w:val="28"/>
        </w:rPr>
        <w:t>Новосибирской области</w:t>
      </w:r>
    </w:p>
    <w:p w:rsidR="004712F4" w:rsidRPr="000678BA" w:rsidRDefault="004712F4" w:rsidP="000678BA">
      <w:pPr>
        <w:spacing w:after="0" w:line="23" w:lineRule="atLeast"/>
        <w:contextualSpacing/>
        <w:jc w:val="both"/>
        <w:rPr>
          <w:rFonts w:ascii="Times New Roman" w:hAnsi="Times New Roman"/>
          <w:sz w:val="28"/>
          <w:szCs w:val="28"/>
        </w:rPr>
      </w:pPr>
    </w:p>
    <w:p w:rsidR="004712F4" w:rsidRPr="000678BA" w:rsidRDefault="004712F4" w:rsidP="000678BA">
      <w:pPr>
        <w:spacing w:after="0" w:line="23" w:lineRule="atLeast"/>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АДМИНИСТРАТИВНЫЙ РЕГЛАМЕНТ</w:t>
      </w:r>
    </w:p>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bCs/>
          <w:sz w:val="28"/>
          <w:szCs w:val="28"/>
        </w:rPr>
        <w:t>ПРОВЕДЕНИЯ ПРОВЕРОК ЮРИДИЧЕСКИХ ЛИЦ И ИНДИВИДУАЛЬНЫХ ПРЕДПРИНИМАТЕЛЕЙ ПРИ ОСУЩЕСТВЛЕНИИ МУНИЦИПАЛЬНОГО ЛЕСНОГО КОНТРОЛЯ НА ТЕРРИТОРИИ ИВАНОВСКОГО СЕЛЬСОВЕТА БАГАНСКОГО РАЙОНА НОВОСИБИРСКОЙ ОБЛАСТИ</w:t>
      </w:r>
    </w:p>
    <w:p w:rsidR="004712F4" w:rsidRPr="000678BA" w:rsidRDefault="004712F4" w:rsidP="000678BA">
      <w:pPr>
        <w:autoSpaceDE w:val="0"/>
        <w:autoSpaceDN w:val="0"/>
        <w:adjustRightInd w:val="0"/>
        <w:spacing w:after="0" w:line="23" w:lineRule="atLeast"/>
        <w:contextualSpacing/>
        <w:jc w:val="center"/>
        <w:rPr>
          <w:rFonts w:ascii="Times New Roman" w:hAnsi="Times New Roman"/>
          <w:b/>
          <w:sz w:val="28"/>
          <w:szCs w:val="28"/>
        </w:rPr>
      </w:pPr>
    </w:p>
    <w:p w:rsidR="004712F4" w:rsidRPr="000678BA" w:rsidRDefault="004712F4" w:rsidP="000678BA">
      <w:pPr>
        <w:autoSpaceDE w:val="0"/>
        <w:autoSpaceDN w:val="0"/>
        <w:adjustRightInd w:val="0"/>
        <w:spacing w:after="0" w:line="23" w:lineRule="atLeast"/>
        <w:contextualSpacing/>
        <w:jc w:val="center"/>
        <w:outlineLvl w:val="1"/>
        <w:rPr>
          <w:rFonts w:ascii="Times New Roman" w:hAnsi="Times New Roman"/>
          <w:sz w:val="28"/>
          <w:szCs w:val="28"/>
        </w:rPr>
      </w:pPr>
      <w:r w:rsidRPr="000678BA">
        <w:rPr>
          <w:rFonts w:ascii="Times New Roman" w:hAnsi="Times New Roman"/>
          <w:sz w:val="28"/>
          <w:szCs w:val="28"/>
        </w:rPr>
        <w:t>1. Общие положения</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1.1. </w:t>
      </w:r>
      <w:proofErr w:type="gramStart"/>
      <w:r w:rsidRPr="000678BA">
        <w:rPr>
          <w:rFonts w:ascii="Times New Roman" w:hAnsi="Times New Roman"/>
          <w:sz w:val="28"/>
          <w:szCs w:val="28"/>
        </w:rPr>
        <w:t xml:space="preserve">Настоящий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на территории Ивановского сельсовета </w:t>
      </w:r>
      <w:proofErr w:type="spellStart"/>
      <w:r w:rsidRPr="000678BA">
        <w:rPr>
          <w:rFonts w:ascii="Times New Roman" w:hAnsi="Times New Roman"/>
          <w:sz w:val="28"/>
          <w:szCs w:val="28"/>
        </w:rPr>
        <w:t>Баганского</w:t>
      </w:r>
      <w:proofErr w:type="spellEnd"/>
      <w:r w:rsidRPr="000678BA">
        <w:rPr>
          <w:rFonts w:ascii="Times New Roman" w:hAnsi="Times New Roman"/>
          <w:sz w:val="28"/>
          <w:szCs w:val="28"/>
        </w:rPr>
        <w:t xml:space="preserve"> района Новосибирской области разработан в соответствии с Конституцией Российской Федерации, Лесным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w:t>
      </w:r>
      <w:proofErr w:type="gramEnd"/>
      <w:r w:rsidRPr="000678BA">
        <w:rPr>
          <w:rFonts w:ascii="Times New Roman" w:hAnsi="Times New Roman"/>
          <w:sz w:val="28"/>
          <w:szCs w:val="28"/>
        </w:rPr>
        <w:t xml:space="preserve">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Ивановского сельсовета </w:t>
      </w:r>
      <w:proofErr w:type="spellStart"/>
      <w:r w:rsidRPr="000678BA">
        <w:rPr>
          <w:rFonts w:ascii="Times New Roman" w:hAnsi="Times New Roman"/>
          <w:sz w:val="28"/>
          <w:szCs w:val="28"/>
        </w:rPr>
        <w:t>Баганского</w:t>
      </w:r>
      <w:proofErr w:type="spellEnd"/>
      <w:r w:rsidRPr="000678BA">
        <w:rPr>
          <w:rFonts w:ascii="Times New Roman" w:hAnsi="Times New Roman"/>
          <w:sz w:val="28"/>
          <w:szCs w:val="28"/>
        </w:rPr>
        <w:t xml:space="preserve"> района Новосибирской области.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1.2. Настоящий административный регламент устанавливает:</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порядок организации и осуществления муниципального лесного контроля на территории Ивановского  сельсовета (далее - муниципальный лесной контроль) юридических лиц, индивидуальных предпринимателей;</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формы осуществления муниципального лесного контроля.</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сроки и последовательность действий (административных процедур) при проведении проверок органом муниципального лесного контроля</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механизм взаимодействия органов, уполномоченных на осуществление муниципального контроля в сфере лесных отношений, при организации и проведении проверок;</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предпринимателей при проведении мероприятий по муниципальному лесному контролю;</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b/>
          <w:iCs/>
          <w:sz w:val="28"/>
          <w:szCs w:val="28"/>
        </w:rPr>
      </w:pPr>
      <w:r w:rsidRPr="000678BA">
        <w:rPr>
          <w:rFonts w:ascii="Times New Roman" w:hAnsi="Times New Roman"/>
          <w:sz w:val="28"/>
          <w:szCs w:val="28"/>
        </w:rPr>
        <w:t xml:space="preserve">1.3. </w:t>
      </w:r>
      <w:proofErr w:type="gramStart"/>
      <w:r w:rsidRPr="000678BA">
        <w:rPr>
          <w:rFonts w:ascii="Times New Roman" w:hAnsi="Times New Roman"/>
          <w:sz w:val="28"/>
          <w:szCs w:val="28"/>
        </w:rPr>
        <w:t>Муниципальный лесной контроль - система мер, направленная на обеспечение соблюдения лесного законодательства, включающая</w:t>
      </w:r>
      <w:r w:rsidRPr="000678BA">
        <w:rPr>
          <w:rFonts w:ascii="Times New Roman" w:hAnsi="Times New Roman"/>
          <w:iCs/>
          <w:sz w:val="28"/>
          <w:szCs w:val="28"/>
        </w:rPr>
        <w:t xml:space="preserve">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w:t>
      </w:r>
      <w:proofErr w:type="gramEnd"/>
      <w:r w:rsidRPr="000678BA">
        <w:rPr>
          <w:rFonts w:ascii="Times New Roman" w:hAnsi="Times New Roman"/>
          <w:iCs/>
          <w:sz w:val="28"/>
          <w:szCs w:val="28"/>
        </w:rPr>
        <w:t xml:space="preserve"> местного значения.</w:t>
      </w:r>
      <w:r w:rsidRPr="000678BA">
        <w:rPr>
          <w:rFonts w:ascii="Times New Roman" w:hAnsi="Times New Roman"/>
          <w:b/>
          <w:iCs/>
          <w:sz w:val="28"/>
          <w:szCs w:val="28"/>
        </w:rPr>
        <w:t xml:space="preserve">  </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1.4. Целями муниципального лесного контроля являются:</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предупреждение, выявление и пресечение нарушений лесного законодательства;</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соблюдение лесного законодательства, требований по использованию, охране, защите, воспроизводству лесов юридическими лицами, индивидуальными предпринимателями, осуществляющими свою деятельность на лесных участках на территории Ивановского сельсовета.</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1.5.Под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1.6. </w:t>
      </w:r>
      <w:proofErr w:type="gramStart"/>
      <w:r w:rsidRPr="000678BA">
        <w:rPr>
          <w:rFonts w:ascii="Times New Roman" w:hAnsi="Times New Roman"/>
          <w:sz w:val="28"/>
          <w:szCs w:val="28"/>
        </w:rPr>
        <w:t>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w:t>
      </w:r>
      <w:proofErr w:type="gramEnd"/>
      <w:r w:rsidRPr="000678BA">
        <w:rPr>
          <w:rFonts w:ascii="Times New Roman" w:hAnsi="Times New Roman"/>
          <w:sz w:val="28"/>
          <w:szCs w:val="28"/>
        </w:rPr>
        <w:t xml:space="preserve">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1.7. Муниципальный лесной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организациями и органами, осуществляющими государственный лесной контроль и надзор, определяется соответствующими соглашениями. Для обеспечения координации в сфере </w:t>
      </w:r>
      <w:proofErr w:type="gramStart"/>
      <w:r w:rsidRPr="000678BA">
        <w:rPr>
          <w:rFonts w:ascii="Times New Roman" w:hAnsi="Times New Roman"/>
          <w:sz w:val="28"/>
          <w:szCs w:val="28"/>
        </w:rPr>
        <w:t>контроля за</w:t>
      </w:r>
      <w:proofErr w:type="gramEnd"/>
      <w:r w:rsidRPr="000678BA">
        <w:rPr>
          <w:rFonts w:ascii="Times New Roman" w:hAnsi="Times New Roman"/>
          <w:sz w:val="28"/>
          <w:szCs w:val="28"/>
        </w:rPr>
        <w:t xml:space="preserve"> соблюдением лесного </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законодательства, требований по использованию и охране лесов на основании соглашений могут создаваться временные (по отдельным направлениям деятельности) или постоянные координационные органы (советы, комиссии) по лесному контролю и надзору.</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1.8. Объектом муниципального лесного контроля являются леса (лесные участки) находящиеся в муниципальной собственности, расположенные на территории Ивановского  сельсовета, за исключением объектов, лесной контроль деятельности которых отнесен к компетенции федеральных органов государственной власти.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1.9. Органом местного самоуправления, уполномоченным на осуществление мероприятий по муниципальному лесному контролю, является администрация Ивановского сельсовета </w:t>
      </w:r>
      <w:proofErr w:type="spellStart"/>
      <w:r w:rsidRPr="000678BA">
        <w:rPr>
          <w:rFonts w:ascii="Times New Roman" w:hAnsi="Times New Roman"/>
          <w:sz w:val="28"/>
          <w:szCs w:val="28"/>
        </w:rPr>
        <w:t>Баганского</w:t>
      </w:r>
      <w:proofErr w:type="spellEnd"/>
      <w:r w:rsidRPr="000678BA">
        <w:rPr>
          <w:rFonts w:ascii="Times New Roman" w:hAnsi="Times New Roman"/>
          <w:sz w:val="28"/>
          <w:szCs w:val="28"/>
        </w:rPr>
        <w:t xml:space="preserve"> района Новосибирской области (далее по тексту орган муниципального контроля).</w:t>
      </w:r>
    </w:p>
    <w:p w:rsidR="004712F4" w:rsidRPr="000678BA" w:rsidRDefault="004712F4" w:rsidP="000678BA">
      <w:pPr>
        <w:spacing w:after="0" w:line="23" w:lineRule="atLeast"/>
        <w:ind w:firstLine="709"/>
        <w:contextualSpacing/>
        <w:jc w:val="both"/>
        <w:rPr>
          <w:rFonts w:ascii="Times New Roman" w:hAnsi="Times New Roman"/>
          <w:sz w:val="28"/>
          <w:szCs w:val="28"/>
        </w:rPr>
      </w:pPr>
      <w:r w:rsidRPr="000678BA">
        <w:rPr>
          <w:rFonts w:ascii="Times New Roman" w:hAnsi="Times New Roman"/>
          <w:sz w:val="28"/>
          <w:szCs w:val="28"/>
        </w:rPr>
        <w:t xml:space="preserve">Место нахождения органа: </w:t>
      </w:r>
      <w:proofErr w:type="gramStart"/>
      <w:r w:rsidRPr="000678BA">
        <w:rPr>
          <w:rFonts w:ascii="Times New Roman" w:hAnsi="Times New Roman"/>
          <w:sz w:val="28"/>
          <w:szCs w:val="28"/>
        </w:rPr>
        <w:t xml:space="preserve">Новосибирская область, </w:t>
      </w:r>
      <w:proofErr w:type="spellStart"/>
      <w:r w:rsidRPr="000678BA">
        <w:rPr>
          <w:rFonts w:ascii="Times New Roman" w:hAnsi="Times New Roman"/>
          <w:sz w:val="28"/>
          <w:szCs w:val="28"/>
        </w:rPr>
        <w:t>Баганский</w:t>
      </w:r>
      <w:proofErr w:type="spellEnd"/>
      <w:r w:rsidRPr="000678BA">
        <w:rPr>
          <w:rFonts w:ascii="Times New Roman" w:hAnsi="Times New Roman"/>
          <w:sz w:val="28"/>
          <w:szCs w:val="28"/>
        </w:rPr>
        <w:t xml:space="preserve"> район  с. Ивановка, ул. Центральная, 27;</w:t>
      </w:r>
      <w:proofErr w:type="gramEnd"/>
    </w:p>
    <w:p w:rsidR="004712F4" w:rsidRPr="000678BA" w:rsidRDefault="004712F4" w:rsidP="000678BA">
      <w:pPr>
        <w:spacing w:after="0" w:line="23" w:lineRule="atLeast"/>
        <w:ind w:firstLine="709"/>
        <w:contextualSpacing/>
        <w:jc w:val="both"/>
        <w:rPr>
          <w:rFonts w:ascii="Times New Roman" w:hAnsi="Times New Roman"/>
          <w:sz w:val="28"/>
          <w:szCs w:val="28"/>
        </w:rPr>
      </w:pPr>
      <w:r w:rsidRPr="000678BA">
        <w:rPr>
          <w:rFonts w:ascii="Times New Roman" w:hAnsi="Times New Roman"/>
          <w:sz w:val="28"/>
          <w:szCs w:val="28"/>
        </w:rPr>
        <w:t xml:space="preserve">Почтовый адрес: 632787, Новосибирская область, </w:t>
      </w:r>
      <w:proofErr w:type="spellStart"/>
      <w:r w:rsidRPr="000678BA">
        <w:rPr>
          <w:rFonts w:ascii="Times New Roman" w:hAnsi="Times New Roman"/>
          <w:sz w:val="28"/>
          <w:szCs w:val="28"/>
        </w:rPr>
        <w:t>Баганский</w:t>
      </w:r>
      <w:proofErr w:type="spellEnd"/>
      <w:r w:rsidRPr="000678BA">
        <w:rPr>
          <w:rFonts w:ascii="Times New Roman" w:hAnsi="Times New Roman"/>
          <w:sz w:val="28"/>
          <w:szCs w:val="28"/>
        </w:rPr>
        <w:t xml:space="preserve"> район </w:t>
      </w:r>
      <w:proofErr w:type="gramStart"/>
      <w:r w:rsidRPr="000678BA">
        <w:rPr>
          <w:rFonts w:ascii="Times New Roman" w:hAnsi="Times New Roman"/>
          <w:sz w:val="28"/>
          <w:szCs w:val="28"/>
        </w:rPr>
        <w:t>с</w:t>
      </w:r>
      <w:proofErr w:type="gramEnd"/>
      <w:r w:rsidRPr="000678BA">
        <w:rPr>
          <w:rFonts w:ascii="Times New Roman" w:hAnsi="Times New Roman"/>
          <w:sz w:val="28"/>
          <w:szCs w:val="28"/>
        </w:rPr>
        <w:t xml:space="preserve">. </w:t>
      </w:r>
      <w:proofErr w:type="gramStart"/>
      <w:r w:rsidRPr="000678BA">
        <w:rPr>
          <w:rFonts w:ascii="Times New Roman" w:hAnsi="Times New Roman"/>
          <w:sz w:val="28"/>
          <w:szCs w:val="28"/>
        </w:rPr>
        <w:t>Ивановка</w:t>
      </w:r>
      <w:proofErr w:type="gramEnd"/>
      <w:r w:rsidRPr="000678BA">
        <w:rPr>
          <w:rFonts w:ascii="Times New Roman" w:hAnsi="Times New Roman"/>
          <w:sz w:val="28"/>
          <w:szCs w:val="28"/>
        </w:rPr>
        <w:t>, ул. Центральная,27., телефон (38353) 39-342;</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График работы органа муниципального контроля: с 8.00 час</w:t>
      </w:r>
      <w:proofErr w:type="gramStart"/>
      <w:r w:rsidRPr="000678BA">
        <w:rPr>
          <w:rFonts w:ascii="Times New Roman" w:hAnsi="Times New Roman"/>
          <w:sz w:val="28"/>
          <w:szCs w:val="28"/>
        </w:rPr>
        <w:t>.</w:t>
      </w:r>
      <w:proofErr w:type="gramEnd"/>
      <w:r w:rsidRPr="000678BA">
        <w:rPr>
          <w:rFonts w:ascii="Times New Roman" w:hAnsi="Times New Roman"/>
          <w:sz w:val="28"/>
          <w:szCs w:val="28"/>
        </w:rPr>
        <w:t xml:space="preserve"> </w:t>
      </w:r>
      <w:proofErr w:type="gramStart"/>
      <w:r w:rsidRPr="000678BA">
        <w:rPr>
          <w:rFonts w:ascii="Times New Roman" w:hAnsi="Times New Roman"/>
          <w:sz w:val="28"/>
          <w:szCs w:val="28"/>
        </w:rPr>
        <w:t>д</w:t>
      </w:r>
      <w:proofErr w:type="gramEnd"/>
      <w:r w:rsidRPr="000678BA">
        <w:rPr>
          <w:rFonts w:ascii="Times New Roman" w:hAnsi="Times New Roman"/>
          <w:sz w:val="28"/>
          <w:szCs w:val="28"/>
        </w:rPr>
        <w:t>о 17.00 час.</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Номер телефона органа муниципального контроля: (38353) 39-342.</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color w:val="000000" w:themeColor="text1"/>
          <w:sz w:val="28"/>
          <w:szCs w:val="28"/>
        </w:rPr>
      </w:pPr>
      <w:r w:rsidRPr="000678BA">
        <w:rPr>
          <w:rFonts w:ascii="Times New Roman" w:hAnsi="Times New Roman"/>
          <w:sz w:val="28"/>
          <w:szCs w:val="28"/>
        </w:rPr>
        <w:t xml:space="preserve">Электронный адрес для направления в орган электронных обращений по вопросам исполнения муниципальной функции: </w:t>
      </w:r>
      <w:r w:rsidRPr="000678BA">
        <w:rPr>
          <w:rFonts w:ascii="Times New Roman" w:hAnsi="Times New Roman"/>
          <w:color w:val="000000" w:themeColor="text1"/>
          <w:sz w:val="28"/>
          <w:szCs w:val="28"/>
        </w:rPr>
        <w:t>ivanovka-adm@mail.ru</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1.10. На</w:t>
      </w:r>
      <w:r w:rsidRPr="000678BA">
        <w:rPr>
          <w:rFonts w:ascii="Times New Roman" w:hAnsi="Times New Roman"/>
          <w:i/>
          <w:sz w:val="28"/>
          <w:szCs w:val="28"/>
        </w:rPr>
        <w:t xml:space="preserve"> </w:t>
      </w:r>
      <w:r w:rsidRPr="000678BA">
        <w:rPr>
          <w:rFonts w:ascii="Times New Roman" w:hAnsi="Times New Roman"/>
          <w:sz w:val="28"/>
          <w:szCs w:val="28"/>
        </w:rPr>
        <w:t>информационном стенде, размещается следующая информация:</w:t>
      </w:r>
    </w:p>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r w:rsidRPr="000678BA">
        <w:rPr>
          <w:rFonts w:ascii="Times New Roman" w:hAnsi="Times New Roman"/>
          <w:sz w:val="28"/>
          <w:szCs w:val="28"/>
        </w:rPr>
        <w:tab/>
        <w:t>- должностные лица, осуществляющие муниципальный лесной контроль;</w:t>
      </w:r>
    </w:p>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r w:rsidRPr="000678BA">
        <w:rPr>
          <w:rFonts w:ascii="Times New Roman" w:hAnsi="Times New Roman"/>
          <w:sz w:val="28"/>
          <w:szCs w:val="28"/>
        </w:rPr>
        <w:tab/>
        <w:t>- текст настоящего административного регламента;</w:t>
      </w:r>
    </w:p>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r w:rsidRPr="000678BA">
        <w:rPr>
          <w:rFonts w:ascii="Times New Roman" w:hAnsi="Times New Roman"/>
          <w:sz w:val="28"/>
          <w:szCs w:val="28"/>
        </w:rPr>
        <w:tab/>
        <w:t>- утвержденные ежегодные планы проведения плановых проверок;</w:t>
      </w:r>
    </w:p>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r w:rsidRPr="000678BA">
        <w:rPr>
          <w:rFonts w:ascii="Times New Roman" w:hAnsi="Times New Roman"/>
          <w:sz w:val="28"/>
          <w:szCs w:val="28"/>
        </w:rPr>
        <w:tab/>
        <w:t>- порядок информирования о ходе исполнения муниципальной функции;</w:t>
      </w:r>
    </w:p>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r w:rsidRPr="000678BA">
        <w:rPr>
          <w:rFonts w:ascii="Times New Roman" w:hAnsi="Times New Roman"/>
          <w:sz w:val="28"/>
          <w:szCs w:val="28"/>
        </w:rPr>
        <w:tab/>
        <w:t>- порядок обжалования решений, действия или бездействия должностных лиц органа.</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center"/>
        <w:outlineLvl w:val="1"/>
        <w:rPr>
          <w:rFonts w:ascii="Times New Roman" w:hAnsi="Times New Roman"/>
          <w:sz w:val="28"/>
          <w:szCs w:val="28"/>
        </w:rPr>
      </w:pPr>
      <w:r w:rsidRPr="000678BA">
        <w:rPr>
          <w:rFonts w:ascii="Times New Roman" w:hAnsi="Times New Roman"/>
          <w:sz w:val="28"/>
          <w:szCs w:val="28"/>
        </w:rPr>
        <w:t>2. Порядок организации проверки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2.1. Проверка проводится на основании распоряжения или приказа руководителя, заместителя руководителя органа муниципального контроля.</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2.2. 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(муниципальными лесными инспекторами),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lastRenderedPageBreak/>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выписку  из Устава Ивановского сельсовета содержащую перечень полномочий органа муниципального контроля.</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center"/>
        <w:outlineLvl w:val="1"/>
        <w:rPr>
          <w:rFonts w:ascii="Times New Roman" w:hAnsi="Times New Roman"/>
          <w:sz w:val="28"/>
          <w:szCs w:val="28"/>
        </w:rPr>
      </w:pPr>
      <w:r w:rsidRPr="000678BA">
        <w:rPr>
          <w:rFonts w:ascii="Times New Roman" w:hAnsi="Times New Roman"/>
          <w:sz w:val="28"/>
          <w:szCs w:val="28"/>
        </w:rPr>
        <w:t>3. Организация и проведение плановой проверки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3.1.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установленных муниципальными правовыми актами.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3.2. Плановые проверки в отношении юридических лиц и индивидуальных предпринимателей проводятся не чаще чем один раз в три года.</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3.3.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proofErr w:type="spellStart"/>
      <w:r w:rsidRPr="000678BA">
        <w:rPr>
          <w:rFonts w:ascii="Times New Roman" w:hAnsi="Times New Roman"/>
          <w:sz w:val="28"/>
          <w:szCs w:val="28"/>
        </w:rPr>
        <w:t>Баганского</w:t>
      </w:r>
      <w:proofErr w:type="spellEnd"/>
      <w:r w:rsidRPr="000678BA">
        <w:rPr>
          <w:rFonts w:ascii="Times New Roman" w:hAnsi="Times New Roman"/>
          <w:sz w:val="28"/>
          <w:szCs w:val="28"/>
        </w:rPr>
        <w:t xml:space="preserve"> района.</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3.5. Прокуратура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3.6. Орган муниципального контроля рассматривает предложения </w:t>
      </w:r>
      <w:r w:rsidRPr="000678BA">
        <w:rPr>
          <w:rFonts w:ascii="Times New Roman" w:hAnsi="Times New Roman"/>
          <w:i/>
          <w:sz w:val="28"/>
          <w:szCs w:val="28"/>
        </w:rPr>
        <w:t xml:space="preserve"> </w:t>
      </w:r>
      <w:r w:rsidRPr="000678BA">
        <w:rPr>
          <w:rFonts w:ascii="Times New Roman" w:hAnsi="Times New Roman"/>
          <w:sz w:val="28"/>
          <w:szCs w:val="28"/>
        </w:rPr>
        <w:t>прокуратуры и по итогам их рассмотрения направляют в прокуратуру в срок до 1 ноября года, предшествующего году проведения плановых проверок, утвержденные ежегодные планы проведения плановых проверок.</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3.7. Основанием для включения плановой проверки в ежегодный план проведения плановых проверок является истечение трёх лет со дня:</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1) государственной регистрации юридического лица, индивидуального предпринимателя;</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roofErr w:type="gramStart"/>
      <w:r w:rsidRPr="000678BA">
        <w:rPr>
          <w:rFonts w:ascii="Times New Roman" w:hAnsi="Times New Roman"/>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w:t>
      </w:r>
      <w:r w:rsidRPr="000678BA">
        <w:rPr>
          <w:rFonts w:ascii="Times New Roman" w:hAnsi="Times New Roman"/>
          <w:sz w:val="28"/>
          <w:szCs w:val="28"/>
        </w:rPr>
        <w:lastRenderedPageBreak/>
        <w:t>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color w:val="000000" w:themeColor="text1"/>
          <w:sz w:val="28"/>
          <w:szCs w:val="28"/>
        </w:rPr>
      </w:pPr>
      <w:r w:rsidRPr="000678BA">
        <w:rPr>
          <w:rFonts w:ascii="Times New Roman" w:hAnsi="Times New Roman"/>
          <w:sz w:val="28"/>
          <w:szCs w:val="28"/>
        </w:rPr>
        <w:t xml:space="preserve">3.8. </w:t>
      </w:r>
      <w:proofErr w:type="gramStart"/>
      <w:r w:rsidRPr="000678BA">
        <w:rPr>
          <w:rFonts w:ascii="Times New Roman" w:hAnsi="Times New Roman"/>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w:t>
      </w:r>
      <w:r w:rsidRPr="000678BA">
        <w:rPr>
          <w:rFonts w:ascii="Times New Roman" w:hAnsi="Times New Roman"/>
          <w:color w:val="000000" w:themeColor="text1"/>
          <w:sz w:val="28"/>
          <w:szCs w:val="28"/>
          <w:shd w:val="clear" w:color="auto" w:fill="FFFFFF"/>
        </w:rPr>
        <w:t>и (или) посредством электронного документа, подписанного усиленной квалифицированной электронной подписью и направленного</w:t>
      </w:r>
      <w:proofErr w:type="gramEnd"/>
      <w:r w:rsidRPr="000678BA">
        <w:rPr>
          <w:rFonts w:ascii="Times New Roman" w:hAnsi="Times New Roman"/>
          <w:color w:val="000000" w:themeColor="text1"/>
          <w:sz w:val="28"/>
          <w:szCs w:val="28"/>
          <w:shd w:val="clear" w:color="auto" w:fill="FFFFFF"/>
        </w:rPr>
        <w:t xml:space="preserve">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Start"/>
      <w:r w:rsidRPr="000678BA">
        <w:rPr>
          <w:rFonts w:ascii="Times New Roman" w:hAnsi="Times New Roman"/>
          <w:color w:val="000000" w:themeColor="text1"/>
          <w:sz w:val="28"/>
          <w:szCs w:val="28"/>
          <w:shd w:val="clear" w:color="auto" w:fill="FFFFFF"/>
        </w:rPr>
        <w:t>.</w:t>
      </w:r>
      <w:r w:rsidRPr="000678BA">
        <w:rPr>
          <w:rFonts w:ascii="Times New Roman" w:hAnsi="Times New Roman"/>
          <w:color w:val="000000" w:themeColor="text1"/>
          <w:sz w:val="28"/>
          <w:szCs w:val="28"/>
        </w:rPr>
        <w:t>.</w:t>
      </w:r>
      <w:proofErr w:type="gramEnd"/>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4712F4" w:rsidRPr="000678BA" w:rsidRDefault="004712F4" w:rsidP="000678BA">
      <w:pPr>
        <w:autoSpaceDE w:val="0"/>
        <w:autoSpaceDN w:val="0"/>
        <w:adjustRightInd w:val="0"/>
        <w:spacing w:after="0" w:line="23" w:lineRule="atLeast"/>
        <w:ind w:firstLine="540"/>
        <w:contextualSpacing/>
        <w:jc w:val="both"/>
        <w:outlineLvl w:val="1"/>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center"/>
        <w:outlineLvl w:val="1"/>
        <w:rPr>
          <w:rFonts w:ascii="Times New Roman" w:hAnsi="Times New Roman"/>
          <w:sz w:val="28"/>
          <w:szCs w:val="28"/>
        </w:rPr>
      </w:pPr>
      <w:r w:rsidRPr="000678BA">
        <w:rPr>
          <w:rFonts w:ascii="Times New Roman" w:hAnsi="Times New Roman"/>
          <w:sz w:val="28"/>
          <w:szCs w:val="28"/>
        </w:rPr>
        <w:t>4. Организация и проведение внеплановой проверки.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4.1. </w:t>
      </w:r>
      <w:proofErr w:type="gramStart"/>
      <w:r w:rsidRPr="000678BA">
        <w:rPr>
          <w:rFonts w:ascii="Times New Roman" w:hAnsi="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0678BA">
        <w:rPr>
          <w:rFonts w:ascii="Times New Roman" w:hAnsi="Times New Roman"/>
          <w:sz w:val="28"/>
          <w:szCs w:val="28"/>
        </w:rPr>
        <w:t xml:space="preserve"> вреда.</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4.2. Основанием для проведения внеплановой проверки является:</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1) истечение срока исполнения юридическим лицом, индивидуальным предпринимателем ранее выданного предписания об устранении </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выявленного нарушения обязательных требований и (или) требований, установленных муниципальными правовыми актами;</w:t>
      </w:r>
    </w:p>
    <w:p w:rsidR="004712F4" w:rsidRPr="000678BA" w:rsidRDefault="004712F4" w:rsidP="000678BA">
      <w:pPr>
        <w:autoSpaceDE w:val="0"/>
        <w:autoSpaceDN w:val="0"/>
        <w:adjustRightInd w:val="0"/>
        <w:spacing w:after="0" w:line="23" w:lineRule="atLeast"/>
        <w:ind w:firstLine="540"/>
        <w:contextualSpacing/>
        <w:jc w:val="both"/>
        <w:outlineLvl w:val="1"/>
        <w:rPr>
          <w:rFonts w:ascii="Times New Roman" w:hAnsi="Times New Roman"/>
          <w:sz w:val="28"/>
          <w:szCs w:val="28"/>
        </w:rPr>
      </w:pPr>
      <w:r w:rsidRPr="000678BA">
        <w:rPr>
          <w:rFonts w:ascii="Times New Roman" w:hAnsi="Times New Roman"/>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в) нарушение прав потребителей (в случае обращения граждан, права которых нарушены);</w:t>
      </w:r>
    </w:p>
    <w:p w:rsidR="004712F4" w:rsidRPr="000678BA" w:rsidRDefault="004712F4" w:rsidP="000678BA">
      <w:pPr>
        <w:autoSpaceDE w:val="0"/>
        <w:autoSpaceDN w:val="0"/>
        <w:adjustRightInd w:val="0"/>
        <w:spacing w:after="0" w:line="23" w:lineRule="atLeast"/>
        <w:ind w:firstLine="540"/>
        <w:contextualSpacing/>
        <w:jc w:val="both"/>
        <w:outlineLvl w:val="1"/>
        <w:rPr>
          <w:rFonts w:ascii="Times New Roman" w:hAnsi="Times New Roman"/>
          <w:sz w:val="28"/>
          <w:szCs w:val="28"/>
        </w:rPr>
      </w:pPr>
      <w:r w:rsidRPr="000678BA">
        <w:rPr>
          <w:rFonts w:ascii="Times New Roman" w:hAnsi="Times New Roman"/>
          <w:sz w:val="28"/>
          <w:szCs w:val="2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712F4" w:rsidRPr="000678BA" w:rsidRDefault="004712F4" w:rsidP="000678BA">
      <w:pPr>
        <w:autoSpaceDE w:val="0"/>
        <w:autoSpaceDN w:val="0"/>
        <w:adjustRightInd w:val="0"/>
        <w:spacing w:after="0" w:line="23" w:lineRule="atLeast"/>
        <w:ind w:firstLine="540"/>
        <w:contextualSpacing/>
        <w:jc w:val="both"/>
        <w:outlineLvl w:val="1"/>
        <w:rPr>
          <w:rFonts w:ascii="Times New Roman" w:hAnsi="Times New Roman"/>
          <w:sz w:val="28"/>
          <w:szCs w:val="28"/>
        </w:rPr>
      </w:pPr>
      <w:r w:rsidRPr="000678BA">
        <w:rPr>
          <w:rFonts w:ascii="Times New Roman" w:hAnsi="Times New Roman"/>
          <w:sz w:val="28"/>
          <w:szCs w:val="28"/>
        </w:rPr>
        <w:t xml:space="preserve">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11" w:history="1">
        <w:r w:rsidRPr="000678BA">
          <w:rPr>
            <w:rFonts w:ascii="Times New Roman" w:hAnsi="Times New Roman"/>
            <w:sz w:val="28"/>
            <w:szCs w:val="28"/>
          </w:rPr>
          <w:t>пункте 4.2</w:t>
        </w:r>
      </w:hyperlink>
      <w:r w:rsidRPr="000678BA">
        <w:rPr>
          <w:rFonts w:ascii="Times New Roman" w:hAnsi="Times New Roman"/>
          <w:sz w:val="28"/>
          <w:szCs w:val="28"/>
        </w:rPr>
        <w:t>, не могут служить основанием для проведения внеплановой проверки.</w:t>
      </w:r>
    </w:p>
    <w:p w:rsidR="004712F4" w:rsidRPr="000678BA" w:rsidRDefault="004712F4" w:rsidP="000678BA">
      <w:pPr>
        <w:autoSpaceDE w:val="0"/>
        <w:autoSpaceDN w:val="0"/>
        <w:adjustRightInd w:val="0"/>
        <w:spacing w:after="0" w:line="23" w:lineRule="atLeast"/>
        <w:ind w:firstLine="540"/>
        <w:contextualSpacing/>
        <w:jc w:val="both"/>
        <w:outlineLvl w:val="1"/>
        <w:rPr>
          <w:rFonts w:ascii="Times New Roman" w:hAnsi="Times New Roman"/>
          <w:sz w:val="28"/>
          <w:szCs w:val="28"/>
        </w:rPr>
      </w:pPr>
      <w:r w:rsidRPr="000678BA">
        <w:rPr>
          <w:rFonts w:ascii="Times New Roman" w:hAnsi="Times New Roman"/>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4.6. </w:t>
      </w:r>
      <w:proofErr w:type="gramStart"/>
      <w:r w:rsidRPr="000678BA">
        <w:rPr>
          <w:rFonts w:ascii="Times New Roman" w:hAnsi="Times New Roman"/>
          <w:sz w:val="28"/>
          <w:szCs w:val="28"/>
        </w:rPr>
        <w:t>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усиленной электронной цифровой подписью, в орган прокуратуры по месту осуществления деятельности юридического лица, индивидуального предпринимателя</w:t>
      </w:r>
      <w:proofErr w:type="gramEnd"/>
      <w:r w:rsidRPr="000678BA">
        <w:rPr>
          <w:rFonts w:ascii="Times New Roman" w:hAnsi="Times New Roman"/>
          <w:sz w:val="28"/>
          <w:szCs w:val="28"/>
        </w:rPr>
        <w:t xml:space="preserve">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4.7. </w:t>
      </w:r>
      <w:proofErr w:type="gramStart"/>
      <w:r w:rsidRPr="000678BA">
        <w:rPr>
          <w:rFonts w:ascii="Times New Roman" w:hAnsi="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0678BA">
        <w:rPr>
          <w:rFonts w:ascii="Times New Roman" w:hAnsi="Times New Roman"/>
          <w:sz w:val="28"/>
          <w:szCs w:val="28"/>
        </w:rPr>
        <w:t xml:space="preserve">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4.5, в орган прокуратуры</w:t>
      </w:r>
      <w:r w:rsidRPr="000678BA">
        <w:rPr>
          <w:rFonts w:ascii="Times New Roman" w:hAnsi="Times New Roman"/>
          <w:i/>
          <w:sz w:val="28"/>
          <w:szCs w:val="28"/>
        </w:rPr>
        <w:t xml:space="preserve"> </w:t>
      </w:r>
      <w:r w:rsidRPr="000678BA">
        <w:rPr>
          <w:rFonts w:ascii="Times New Roman" w:hAnsi="Times New Roman"/>
          <w:sz w:val="28"/>
          <w:szCs w:val="28"/>
        </w:rPr>
        <w:t xml:space="preserve">в течение двадцати четырех часов. </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4.8. </w:t>
      </w:r>
      <w:proofErr w:type="gramStart"/>
      <w:r w:rsidRPr="000678BA">
        <w:rPr>
          <w:rFonts w:ascii="Times New Roman" w:hAnsi="Times New Roman"/>
          <w:sz w:val="28"/>
          <w:szCs w:val="28"/>
        </w:rPr>
        <w:t>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электронной цифровой подписью, в орган муниципального контроля.</w:t>
      </w:r>
      <w:proofErr w:type="gramEnd"/>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4.9. В случае</w:t>
      </w:r>
      <w:proofErr w:type="gramStart"/>
      <w:r w:rsidRPr="000678BA">
        <w:rPr>
          <w:rFonts w:ascii="Times New Roman" w:hAnsi="Times New Roman"/>
          <w:sz w:val="28"/>
          <w:szCs w:val="28"/>
        </w:rPr>
        <w:t>,</w:t>
      </w:r>
      <w:proofErr w:type="gramEnd"/>
      <w:r w:rsidRPr="000678BA">
        <w:rPr>
          <w:rFonts w:ascii="Times New Roman" w:hAnsi="Times New Roman"/>
          <w:sz w:val="28"/>
          <w:szCs w:val="28"/>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4712F4" w:rsidRPr="000678BA" w:rsidRDefault="004712F4" w:rsidP="000678BA">
      <w:pPr>
        <w:autoSpaceDE w:val="0"/>
        <w:autoSpaceDN w:val="0"/>
        <w:adjustRightInd w:val="0"/>
        <w:spacing w:after="0" w:line="23" w:lineRule="atLeast"/>
        <w:ind w:firstLine="540"/>
        <w:contextualSpacing/>
        <w:jc w:val="both"/>
        <w:outlineLvl w:val="1"/>
        <w:rPr>
          <w:rFonts w:ascii="Times New Roman" w:hAnsi="Times New Roman"/>
          <w:sz w:val="28"/>
          <w:szCs w:val="28"/>
        </w:rPr>
      </w:pPr>
      <w:r w:rsidRPr="000678BA">
        <w:rPr>
          <w:rFonts w:ascii="Times New Roman" w:hAnsi="Times New Roman"/>
          <w:sz w:val="28"/>
          <w:szCs w:val="28"/>
        </w:rPr>
        <w:t>4.11. О проведении внеплановой выездной проверки, за исключением внеплановой выездной проверки, основания проведения которой указаны в под</w:t>
      </w:r>
      <w:hyperlink r:id="rId12" w:history="1">
        <w:r w:rsidRPr="000678BA">
          <w:rPr>
            <w:rFonts w:ascii="Times New Roman" w:hAnsi="Times New Roman"/>
            <w:sz w:val="28"/>
            <w:szCs w:val="28"/>
          </w:rPr>
          <w:t>пункте 2 пункта 2</w:t>
        </w:r>
      </w:hyperlink>
      <w:r w:rsidRPr="000678BA">
        <w:rPr>
          <w:rFonts w:ascii="Times New Roman" w:hAnsi="Times New Roman"/>
          <w:sz w:val="28"/>
          <w:szCs w:val="28"/>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w:t>
      </w:r>
      <w:proofErr w:type="gramStart"/>
      <w:r w:rsidRPr="000678BA">
        <w:rPr>
          <w:rFonts w:ascii="Times New Roman" w:hAnsi="Times New Roman"/>
          <w:sz w:val="28"/>
          <w:szCs w:val="28"/>
        </w:rPr>
        <w:t>способом</w:t>
      </w:r>
      <w:proofErr w:type="gramEnd"/>
      <w:r w:rsidRPr="000678BA">
        <w:rPr>
          <w:rFonts w:ascii="Times New Roman" w:hAnsi="Times New Roman"/>
          <w:color w:val="333333"/>
          <w:sz w:val="28"/>
          <w:szCs w:val="28"/>
          <w:shd w:val="clear" w:color="auto" w:fill="FFFFFF"/>
        </w:rPr>
        <w:t xml:space="preserve"> </w:t>
      </w:r>
      <w:r w:rsidRPr="000678BA">
        <w:rPr>
          <w:rFonts w:ascii="Times New Roman" w:hAnsi="Times New Roman"/>
          <w:sz w:val="28"/>
          <w:szCs w:val="28"/>
          <w:shd w:val="clear" w:color="auto" w:fill="FFFFFF"/>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roofErr w:type="gramStart"/>
      <w:r w:rsidRPr="000678BA">
        <w:rPr>
          <w:rFonts w:ascii="Times New Roman" w:hAnsi="Times New Roman"/>
          <w:sz w:val="28"/>
          <w:szCs w:val="28"/>
          <w:shd w:val="clear" w:color="auto" w:fill="FFFFFF"/>
        </w:rPr>
        <w:t>.</w:t>
      </w:r>
      <w:r w:rsidRPr="000678BA">
        <w:rPr>
          <w:rFonts w:ascii="Times New Roman" w:hAnsi="Times New Roman"/>
          <w:sz w:val="28"/>
          <w:szCs w:val="28"/>
        </w:rPr>
        <w:t>.</w:t>
      </w:r>
      <w:proofErr w:type="gramEnd"/>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4.12. В случае</w:t>
      </w:r>
      <w:proofErr w:type="gramStart"/>
      <w:r w:rsidRPr="000678BA">
        <w:rPr>
          <w:rFonts w:ascii="Times New Roman" w:hAnsi="Times New Roman"/>
          <w:sz w:val="28"/>
          <w:szCs w:val="28"/>
        </w:rPr>
        <w:t>,</w:t>
      </w:r>
      <w:proofErr w:type="gramEnd"/>
      <w:r w:rsidRPr="000678BA">
        <w:rPr>
          <w:rFonts w:ascii="Times New Roman" w:hAnsi="Times New Roman"/>
          <w:sz w:val="28"/>
          <w:szCs w:val="28"/>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предпринимателей о начале проведения внеплановой выездной проверки не требуется.</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w:t>
      </w:r>
      <w:r w:rsidRPr="000678BA">
        <w:rPr>
          <w:rFonts w:ascii="Times New Roman" w:hAnsi="Times New Roman"/>
          <w:i/>
          <w:sz w:val="28"/>
          <w:szCs w:val="28"/>
        </w:rPr>
        <w:t xml:space="preserve"> </w:t>
      </w:r>
      <w:r w:rsidRPr="000678BA">
        <w:rPr>
          <w:rFonts w:ascii="Times New Roman" w:hAnsi="Times New Roman"/>
          <w:sz w:val="28"/>
          <w:szCs w:val="28"/>
        </w:rPr>
        <w:t>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4712F4" w:rsidRPr="000678BA" w:rsidRDefault="004712F4" w:rsidP="000678BA">
      <w:pPr>
        <w:autoSpaceDE w:val="0"/>
        <w:autoSpaceDN w:val="0"/>
        <w:adjustRightInd w:val="0"/>
        <w:spacing w:after="0" w:line="23" w:lineRule="atLeast"/>
        <w:contextualSpacing/>
        <w:outlineLvl w:val="1"/>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center"/>
        <w:outlineLvl w:val="1"/>
        <w:rPr>
          <w:rFonts w:ascii="Times New Roman" w:hAnsi="Times New Roman"/>
          <w:sz w:val="28"/>
          <w:szCs w:val="28"/>
        </w:rPr>
      </w:pPr>
      <w:r w:rsidRPr="000678BA">
        <w:rPr>
          <w:rFonts w:ascii="Times New Roman" w:hAnsi="Times New Roman"/>
          <w:sz w:val="28"/>
          <w:szCs w:val="28"/>
        </w:rPr>
        <w:t>5. Документарная проверка</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5.1. </w:t>
      </w:r>
      <w:proofErr w:type="gramStart"/>
      <w:r w:rsidRPr="000678BA">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5.3. </w:t>
      </w:r>
      <w:proofErr w:type="gramStart"/>
      <w:r w:rsidRPr="000678BA">
        <w:rPr>
          <w:rFonts w:ascii="Times New Roman" w:hAnsi="Times New Roman"/>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0678BA">
        <w:rPr>
          <w:rFonts w:ascii="Times New Roman" w:hAnsi="Times New Roman"/>
          <w:sz w:val="28"/>
          <w:szCs w:val="28"/>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0678BA">
        <w:rPr>
          <w:rFonts w:ascii="Times New Roman" w:hAnsi="Times New Roman"/>
          <w:sz w:val="28"/>
          <w:szCs w:val="28"/>
        </w:rPr>
        <w:t>результатах</w:t>
      </w:r>
      <w:proofErr w:type="gramEnd"/>
      <w:r w:rsidRPr="000678BA">
        <w:rPr>
          <w:rFonts w:ascii="Times New Roman" w:hAnsi="Times New Roman"/>
          <w:sz w:val="28"/>
          <w:szCs w:val="28"/>
        </w:rPr>
        <w:t xml:space="preserve"> осуществленных в отношении этих юридического лица, индивидуального предпринимателя муниципального контроля.</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5.4. </w:t>
      </w:r>
      <w:proofErr w:type="gramStart"/>
      <w:r w:rsidRPr="000678BA">
        <w:rPr>
          <w:rFonts w:ascii="Times New Roman" w:hAnsi="Times New Roman"/>
          <w:sz w:val="28"/>
          <w:szCs w:val="28"/>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w:t>
      </w:r>
      <w:r w:rsidRPr="000678BA">
        <w:rPr>
          <w:rFonts w:ascii="Times New Roman" w:hAnsi="Times New Roman"/>
          <w:sz w:val="28"/>
          <w:szCs w:val="28"/>
        </w:rPr>
        <w:lastRenderedPageBreak/>
        <w:t>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w:t>
      </w:r>
      <w:proofErr w:type="gramEnd"/>
      <w:r w:rsidRPr="000678BA">
        <w:rPr>
          <w:rFonts w:ascii="Times New Roman" w:hAnsi="Times New Roman"/>
          <w:sz w:val="28"/>
          <w:szCs w:val="28"/>
        </w:rPr>
        <w:t xml:space="preserve"> проверки документы. К запросу прилагается заверенная печатью копия распоряжения руководителя, </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заместителя руководителя органа муниципального контроля о проведении документарной проверки.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5.8. В случае</w:t>
      </w:r>
      <w:proofErr w:type="gramStart"/>
      <w:r w:rsidRPr="000678BA">
        <w:rPr>
          <w:rFonts w:ascii="Times New Roman" w:hAnsi="Times New Roman"/>
          <w:sz w:val="28"/>
          <w:szCs w:val="28"/>
        </w:rPr>
        <w:t>,</w:t>
      </w:r>
      <w:proofErr w:type="gramEnd"/>
      <w:r w:rsidRPr="000678BA">
        <w:rPr>
          <w:rFonts w:ascii="Times New Roman" w:hAnsi="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0678BA">
        <w:rPr>
          <w:rFonts w:ascii="Times New Roman" w:hAnsi="Times New Roman"/>
          <w:sz w:val="28"/>
          <w:szCs w:val="28"/>
        </w:rPr>
        <w:t>,</w:t>
      </w:r>
      <w:proofErr w:type="gramEnd"/>
      <w:r w:rsidRPr="000678BA">
        <w:rPr>
          <w:rFonts w:ascii="Times New Roman" w:hAnsi="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4712F4" w:rsidRPr="000678BA" w:rsidRDefault="004712F4" w:rsidP="000678BA">
      <w:pPr>
        <w:autoSpaceDE w:val="0"/>
        <w:autoSpaceDN w:val="0"/>
        <w:adjustRightInd w:val="0"/>
        <w:spacing w:after="0" w:line="23" w:lineRule="atLeast"/>
        <w:ind w:firstLine="540"/>
        <w:contextualSpacing/>
        <w:jc w:val="center"/>
        <w:outlineLvl w:val="1"/>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center"/>
        <w:outlineLvl w:val="1"/>
        <w:rPr>
          <w:rFonts w:ascii="Times New Roman" w:hAnsi="Times New Roman"/>
          <w:sz w:val="28"/>
          <w:szCs w:val="28"/>
        </w:rPr>
      </w:pPr>
      <w:r w:rsidRPr="000678BA">
        <w:rPr>
          <w:rFonts w:ascii="Times New Roman" w:hAnsi="Times New Roman"/>
          <w:sz w:val="28"/>
          <w:szCs w:val="28"/>
        </w:rPr>
        <w:t>6. Выездная проверка</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6.1. </w:t>
      </w:r>
      <w:proofErr w:type="gramStart"/>
      <w:r w:rsidRPr="000678BA">
        <w:rPr>
          <w:rFonts w:ascii="Times New Roman" w:hAnsi="Times New Roman"/>
          <w:sz w:val="28"/>
          <w:szCs w:val="28"/>
        </w:rPr>
        <w:t xml:space="preserve">Предметом выездной проверки являются содержащиеся в документах юридического лица, индивидуального предпринимателя </w:t>
      </w:r>
      <w:proofErr w:type="gramEnd"/>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6.3. Выездная проверка проводится в случае, если при документарной проверке не представляется возможным:</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6.4. </w:t>
      </w:r>
      <w:proofErr w:type="gramStart"/>
      <w:r w:rsidRPr="000678BA">
        <w:rPr>
          <w:rFonts w:ascii="Times New Roman" w:hAnsi="Times New Roman"/>
          <w:sz w:val="28"/>
          <w:szCs w:val="28"/>
        </w:rPr>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0678BA">
        <w:rPr>
          <w:rFonts w:ascii="Times New Roman" w:hAnsi="Times New Roman"/>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6.5. </w:t>
      </w:r>
      <w:proofErr w:type="gramStart"/>
      <w:r w:rsidRPr="000678BA">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0678BA">
        <w:rPr>
          <w:rFonts w:ascii="Times New Roman" w:hAnsi="Times New Roman"/>
          <w:sz w:val="28"/>
          <w:szCs w:val="28"/>
        </w:rPr>
        <w:t xml:space="preserve"> экспертов, представителей экспертных организаций на территорию, в </w:t>
      </w:r>
      <w:r w:rsidRPr="000678BA">
        <w:rPr>
          <w:rFonts w:ascii="Times New Roman" w:hAnsi="Times New Roman"/>
          <w:sz w:val="28"/>
          <w:szCs w:val="28"/>
        </w:rPr>
        <w:lastRenderedPageBreak/>
        <w:t xml:space="preserve">используемые юридическим лицом, индивидуальным предпринимателем при осуществлении деятельности здания, строения, сооружения, помещения, </w:t>
      </w:r>
      <w:proofErr w:type="gramStart"/>
      <w:r w:rsidRPr="000678BA">
        <w:rPr>
          <w:rFonts w:ascii="Times New Roman" w:hAnsi="Times New Roman"/>
          <w:sz w:val="28"/>
          <w:szCs w:val="28"/>
        </w:rPr>
        <w:t>к</w:t>
      </w:r>
      <w:proofErr w:type="gramEnd"/>
      <w:r w:rsidRPr="000678BA">
        <w:rPr>
          <w:rFonts w:ascii="Times New Roman" w:hAnsi="Times New Roman"/>
          <w:sz w:val="28"/>
          <w:szCs w:val="28"/>
        </w:rPr>
        <w:t xml:space="preserve"> используемым юридическими лицами, </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индивидуальными предпринимателями оборудованию, подобным объектам, транспортным средствам и перевозимым ими грузам.</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center"/>
        <w:outlineLvl w:val="1"/>
        <w:rPr>
          <w:rFonts w:ascii="Times New Roman" w:hAnsi="Times New Roman"/>
          <w:sz w:val="28"/>
          <w:szCs w:val="28"/>
        </w:rPr>
      </w:pPr>
      <w:r w:rsidRPr="000678BA">
        <w:rPr>
          <w:rFonts w:ascii="Times New Roman" w:hAnsi="Times New Roman"/>
          <w:sz w:val="28"/>
          <w:szCs w:val="28"/>
        </w:rPr>
        <w:t>7. Срок проведения проверки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7.1. Срок проведения документарной проверки и выездной проверки, не может превышать двадцать рабочих дней.</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0678BA">
        <w:rPr>
          <w:rFonts w:ascii="Times New Roman" w:hAnsi="Times New Roman"/>
          <w:sz w:val="28"/>
          <w:szCs w:val="28"/>
        </w:rPr>
        <w:t>микропредприятия</w:t>
      </w:r>
      <w:proofErr w:type="spellEnd"/>
      <w:r w:rsidRPr="000678BA">
        <w:rPr>
          <w:rFonts w:ascii="Times New Roman" w:hAnsi="Times New Roman"/>
          <w:sz w:val="28"/>
          <w:szCs w:val="28"/>
        </w:rPr>
        <w:t xml:space="preserve"> в год.</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7.3. </w:t>
      </w:r>
      <w:proofErr w:type="gramStart"/>
      <w:r w:rsidRPr="000678BA">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пятьдесят часов  в отношении малых предприятий, </w:t>
      </w:r>
      <w:proofErr w:type="spellStart"/>
      <w:r w:rsidRPr="000678BA">
        <w:rPr>
          <w:rFonts w:ascii="Times New Roman" w:hAnsi="Times New Roman"/>
          <w:sz w:val="28"/>
          <w:szCs w:val="28"/>
        </w:rPr>
        <w:t>микропредприятий</w:t>
      </w:r>
      <w:proofErr w:type="spellEnd"/>
      <w:r w:rsidRPr="000678BA">
        <w:rPr>
          <w:rFonts w:ascii="Times New Roman" w:hAnsi="Times New Roman"/>
          <w:sz w:val="28"/>
          <w:szCs w:val="28"/>
        </w:rPr>
        <w:t xml:space="preserve"> не более чем на пятнадцать часов.</w:t>
      </w:r>
      <w:proofErr w:type="gramEnd"/>
    </w:p>
    <w:p w:rsidR="004712F4" w:rsidRPr="000678BA" w:rsidRDefault="004712F4" w:rsidP="000678BA">
      <w:pPr>
        <w:autoSpaceDE w:val="0"/>
        <w:autoSpaceDN w:val="0"/>
        <w:adjustRightInd w:val="0"/>
        <w:spacing w:after="0" w:line="23" w:lineRule="atLeast"/>
        <w:ind w:firstLine="540"/>
        <w:contextualSpacing/>
        <w:jc w:val="both"/>
        <w:outlineLvl w:val="1"/>
        <w:rPr>
          <w:rFonts w:ascii="Times New Roman" w:hAnsi="Times New Roman"/>
          <w:sz w:val="28"/>
          <w:szCs w:val="28"/>
        </w:rPr>
      </w:pPr>
      <w:r w:rsidRPr="000678BA">
        <w:rPr>
          <w:rFonts w:ascii="Times New Roman" w:hAnsi="Times New Roman"/>
          <w:sz w:val="28"/>
          <w:szCs w:val="28"/>
        </w:rPr>
        <w:t xml:space="preserve">7.4. </w:t>
      </w:r>
      <w:proofErr w:type="gramStart"/>
      <w:r w:rsidRPr="000678BA">
        <w:rPr>
          <w:rFonts w:ascii="Times New Roman" w:hAnsi="Times New Roman"/>
          <w:sz w:val="28"/>
          <w:szCs w:val="28"/>
        </w:rPr>
        <w:t xml:space="preserve">Срок проведения каждой из предусмотренных </w:t>
      </w:r>
      <w:hyperlink r:id="rId13" w:history="1">
        <w:r w:rsidRPr="000678BA">
          <w:rPr>
            <w:rFonts w:ascii="Times New Roman" w:hAnsi="Times New Roman"/>
            <w:sz w:val="28"/>
            <w:szCs w:val="28"/>
          </w:rPr>
          <w:t xml:space="preserve">разделами 5 и 6 </w:t>
        </w:r>
      </w:hyperlink>
      <w:r w:rsidRPr="000678BA">
        <w:rPr>
          <w:rFonts w:ascii="Times New Roman" w:hAnsi="Times New Roman"/>
          <w:sz w:val="28"/>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4712F4" w:rsidRPr="000678BA" w:rsidRDefault="004712F4" w:rsidP="000678BA">
      <w:pPr>
        <w:autoSpaceDE w:val="0"/>
        <w:autoSpaceDN w:val="0"/>
        <w:adjustRightInd w:val="0"/>
        <w:spacing w:after="0" w:line="23" w:lineRule="atLeast"/>
        <w:ind w:firstLine="540"/>
        <w:contextualSpacing/>
        <w:jc w:val="both"/>
        <w:outlineLvl w:val="0"/>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center"/>
        <w:outlineLvl w:val="1"/>
        <w:rPr>
          <w:rFonts w:ascii="Times New Roman" w:hAnsi="Times New Roman"/>
          <w:sz w:val="28"/>
          <w:szCs w:val="28"/>
        </w:rPr>
      </w:pPr>
      <w:r w:rsidRPr="000678BA">
        <w:rPr>
          <w:rFonts w:ascii="Times New Roman" w:hAnsi="Times New Roman"/>
          <w:sz w:val="28"/>
          <w:szCs w:val="28"/>
        </w:rPr>
        <w:t>8. Порядок оформления результатов проверки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8.1. По результатам проверки должностными лицами органа муниципального </w:t>
      </w:r>
      <w:proofErr w:type="gramStart"/>
      <w:r w:rsidRPr="000678BA">
        <w:rPr>
          <w:rFonts w:ascii="Times New Roman" w:hAnsi="Times New Roman"/>
          <w:sz w:val="28"/>
          <w:szCs w:val="28"/>
        </w:rPr>
        <w:t>контроля</w:t>
      </w:r>
      <w:proofErr w:type="gramEnd"/>
      <w:r w:rsidRPr="000678BA">
        <w:rPr>
          <w:rFonts w:ascii="Times New Roman" w:hAnsi="Times New Roman"/>
          <w:sz w:val="28"/>
          <w:szCs w:val="28"/>
        </w:rPr>
        <w:t xml:space="preserve"> проводящими проверку, составляется акт.</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8.2. </w:t>
      </w:r>
      <w:proofErr w:type="gramStart"/>
      <w:r w:rsidRPr="000678BA">
        <w:rPr>
          <w:rFonts w:ascii="Times New Roman" w:hAnsi="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0678BA">
        <w:rPr>
          <w:rFonts w:ascii="Times New Roman" w:hAnsi="Times New Roman"/>
          <w:sz w:val="28"/>
          <w:szCs w:val="28"/>
        </w:rPr>
        <w:t xml:space="preserve"> копии.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8.3. Акт проверки оформляется непосредственно после её завершения в двух экземплярах, один из которых с копиями приложений вручается </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678BA">
        <w:rPr>
          <w:rFonts w:ascii="Times New Roman" w:hAnsi="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color w:val="000000" w:themeColor="text1"/>
          <w:sz w:val="28"/>
          <w:szCs w:val="28"/>
        </w:rPr>
      </w:pPr>
      <w:r w:rsidRPr="000678BA">
        <w:rPr>
          <w:rFonts w:ascii="Times New Roman" w:hAnsi="Times New Roman"/>
          <w:sz w:val="28"/>
          <w:szCs w:val="28"/>
        </w:rPr>
        <w:t>8.4. В случае</w:t>
      </w:r>
      <w:proofErr w:type="gramStart"/>
      <w:r w:rsidRPr="000678BA">
        <w:rPr>
          <w:rFonts w:ascii="Times New Roman" w:hAnsi="Times New Roman"/>
          <w:sz w:val="28"/>
          <w:szCs w:val="28"/>
        </w:rPr>
        <w:t>,</w:t>
      </w:r>
      <w:proofErr w:type="gramEnd"/>
      <w:r w:rsidRPr="000678BA">
        <w:rPr>
          <w:rFonts w:ascii="Times New Roman" w:hAnsi="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Pr="000678BA">
        <w:rPr>
          <w:rFonts w:ascii="Times New Roman" w:hAnsi="Times New Roman"/>
          <w:color w:val="000000" w:themeColor="text1"/>
          <w:sz w:val="28"/>
          <w:szCs w:val="28"/>
          <w:shd w:val="clear" w:color="auto" w:fill="FFFFFF"/>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0678BA">
        <w:rPr>
          <w:rFonts w:ascii="Times New Roman" w:hAnsi="Times New Roman"/>
          <w:color w:val="000000" w:themeColor="text1"/>
          <w:sz w:val="28"/>
          <w:szCs w:val="28"/>
        </w:rPr>
        <w:t>.</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8.5. В случае</w:t>
      </w:r>
      <w:proofErr w:type="gramStart"/>
      <w:r w:rsidRPr="000678BA">
        <w:rPr>
          <w:rFonts w:ascii="Times New Roman" w:hAnsi="Times New Roman"/>
          <w:sz w:val="28"/>
          <w:szCs w:val="28"/>
        </w:rPr>
        <w:t>,</w:t>
      </w:r>
      <w:proofErr w:type="gramEnd"/>
      <w:r w:rsidRPr="000678BA">
        <w:rPr>
          <w:rFonts w:ascii="Times New Roman" w:hAnsi="Times New Roman"/>
          <w:sz w:val="28"/>
          <w:szCs w:val="28"/>
        </w:rPr>
        <w:t xml:space="preserve"> если для проведения внеплановой выездной проверки требуется согласование её проведения с органом прокуратуры</w:t>
      </w:r>
      <w:r w:rsidRPr="000678BA">
        <w:rPr>
          <w:rFonts w:ascii="Times New Roman" w:hAnsi="Times New Roman"/>
          <w:i/>
          <w:sz w:val="28"/>
          <w:szCs w:val="28"/>
        </w:rPr>
        <w:t>,</w:t>
      </w:r>
      <w:r w:rsidRPr="000678BA">
        <w:rPr>
          <w:rFonts w:ascii="Times New Roman" w:hAnsi="Times New Roman"/>
          <w:sz w:val="28"/>
          <w:szCs w:val="28"/>
        </w:rPr>
        <w:t xml:space="preserve">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8.7. Должностные лица органа муниципального </w:t>
      </w:r>
      <w:proofErr w:type="gramStart"/>
      <w:r w:rsidRPr="000678BA">
        <w:rPr>
          <w:rFonts w:ascii="Times New Roman" w:hAnsi="Times New Roman"/>
          <w:sz w:val="28"/>
          <w:szCs w:val="28"/>
        </w:rPr>
        <w:t>контроля</w:t>
      </w:r>
      <w:proofErr w:type="gramEnd"/>
      <w:r w:rsidRPr="000678BA">
        <w:rPr>
          <w:rFonts w:ascii="Times New Roman" w:hAnsi="Times New Roman"/>
          <w:sz w:val="28"/>
          <w:szCs w:val="28"/>
        </w:rPr>
        <w:t xml:space="preserve"> осуществляющие проверку юридического лица, индивидуального предпринимателя производят запись в журнале учёта проверок.</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При отсутствии журнала учёта проверок в акте проверки делается соответствующая запись.</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w:t>
      </w:r>
      <w:proofErr w:type="gramStart"/>
      <w:r w:rsidRPr="000678BA">
        <w:rPr>
          <w:rFonts w:ascii="Times New Roman" w:hAnsi="Times New Roman"/>
          <w:sz w:val="28"/>
          <w:szCs w:val="28"/>
        </w:rPr>
        <w:t>с даты получения</w:t>
      </w:r>
      <w:proofErr w:type="gramEnd"/>
      <w:r w:rsidRPr="000678BA">
        <w:rPr>
          <w:rFonts w:ascii="Times New Roman" w:hAnsi="Times New Roman"/>
          <w:sz w:val="28"/>
          <w:szCs w:val="28"/>
        </w:rPr>
        <w:t xml:space="preserve"> акта проверки вправе представить в орган </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4712F4" w:rsidRPr="000678BA" w:rsidRDefault="004712F4" w:rsidP="000678BA">
      <w:pPr>
        <w:autoSpaceDE w:val="0"/>
        <w:autoSpaceDN w:val="0"/>
        <w:adjustRightInd w:val="0"/>
        <w:spacing w:after="0" w:line="23" w:lineRule="atLeast"/>
        <w:ind w:firstLine="540"/>
        <w:contextualSpacing/>
        <w:jc w:val="both"/>
        <w:outlineLvl w:val="0"/>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center"/>
        <w:outlineLvl w:val="1"/>
        <w:rPr>
          <w:rFonts w:ascii="Times New Roman" w:hAnsi="Times New Roman"/>
          <w:sz w:val="28"/>
          <w:szCs w:val="28"/>
        </w:rPr>
      </w:pPr>
      <w:r w:rsidRPr="000678BA">
        <w:rPr>
          <w:rFonts w:ascii="Times New Roman" w:hAnsi="Times New Roman"/>
          <w:sz w:val="28"/>
          <w:szCs w:val="28"/>
        </w:rPr>
        <w:t>9. Меры, принимаемые должностными лицами в отношении фактов нарушений, выявленных при проведении проверки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4712F4" w:rsidRPr="000678BA" w:rsidRDefault="004712F4" w:rsidP="000678BA">
      <w:pPr>
        <w:autoSpaceDE w:val="0"/>
        <w:autoSpaceDN w:val="0"/>
        <w:adjustRightInd w:val="0"/>
        <w:spacing w:after="0" w:line="23" w:lineRule="atLeast"/>
        <w:ind w:firstLine="540"/>
        <w:contextualSpacing/>
        <w:jc w:val="both"/>
        <w:outlineLvl w:val="1"/>
        <w:rPr>
          <w:rFonts w:ascii="Times New Roman" w:hAnsi="Times New Roman"/>
          <w:sz w:val="28"/>
          <w:szCs w:val="28"/>
        </w:rPr>
      </w:pPr>
      <w:proofErr w:type="gramStart"/>
      <w:r w:rsidRPr="000678BA">
        <w:rPr>
          <w:rFonts w:ascii="Times New Roman" w:hAnsi="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2) принять меры по </w:t>
      </w:r>
      <w:proofErr w:type="gramStart"/>
      <w:r w:rsidRPr="000678BA">
        <w:rPr>
          <w:rFonts w:ascii="Times New Roman" w:hAnsi="Times New Roman"/>
          <w:sz w:val="28"/>
          <w:szCs w:val="28"/>
        </w:rPr>
        <w:t>контролю за</w:t>
      </w:r>
      <w:proofErr w:type="gramEnd"/>
      <w:r w:rsidRPr="000678BA">
        <w:rPr>
          <w:rFonts w:ascii="Times New Roman" w:hAnsi="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9.2. </w:t>
      </w:r>
      <w:proofErr w:type="gramStart"/>
      <w:r w:rsidRPr="000678BA">
        <w:rPr>
          <w:rFonts w:ascii="Times New Roman" w:hAnsi="Times New Roman"/>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w:t>
      </w:r>
      <w:proofErr w:type="gramEnd"/>
      <w:r w:rsidRPr="000678BA">
        <w:rPr>
          <w:rFonts w:ascii="Times New Roman" w:hAnsi="Times New Roman"/>
          <w:sz w:val="28"/>
          <w:szCs w:val="28"/>
        </w:rPr>
        <w:t xml:space="preserve">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w:t>
      </w:r>
      <w:proofErr w:type="gramStart"/>
      <w:r w:rsidRPr="000678BA">
        <w:rPr>
          <w:rFonts w:ascii="Times New Roman" w:hAnsi="Times New Roman"/>
          <w:sz w:val="28"/>
          <w:szCs w:val="28"/>
        </w:rPr>
        <w:t>административных</w:t>
      </w:r>
      <w:proofErr w:type="gramEnd"/>
      <w:r w:rsidRPr="000678BA">
        <w:rPr>
          <w:rFonts w:ascii="Times New Roman" w:hAnsi="Times New Roman"/>
          <w:sz w:val="28"/>
          <w:szCs w:val="28"/>
        </w:rPr>
        <w:t xml:space="preserve"> </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roofErr w:type="gramStart"/>
      <w:r w:rsidRPr="000678BA">
        <w:rPr>
          <w:rFonts w:ascii="Times New Roman" w:hAnsi="Times New Roman"/>
          <w:sz w:val="28"/>
          <w:szCs w:val="28"/>
        </w:rPr>
        <w:t>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center"/>
        <w:outlineLvl w:val="1"/>
        <w:rPr>
          <w:rFonts w:ascii="Times New Roman" w:hAnsi="Times New Roman"/>
          <w:sz w:val="28"/>
          <w:szCs w:val="28"/>
        </w:rPr>
      </w:pPr>
      <w:r w:rsidRPr="000678BA">
        <w:rPr>
          <w:rFonts w:ascii="Times New Roman" w:hAnsi="Times New Roman"/>
          <w:sz w:val="28"/>
          <w:szCs w:val="28"/>
        </w:rPr>
        <w:t>10. Обязанности должностных лиц органа муниципального</w:t>
      </w:r>
    </w:p>
    <w:p w:rsidR="004712F4" w:rsidRPr="000678BA" w:rsidRDefault="004712F4" w:rsidP="000678BA">
      <w:pPr>
        <w:autoSpaceDE w:val="0"/>
        <w:autoSpaceDN w:val="0"/>
        <w:adjustRightInd w:val="0"/>
        <w:spacing w:after="0" w:line="23" w:lineRule="atLeast"/>
        <w:ind w:firstLine="540"/>
        <w:contextualSpacing/>
        <w:jc w:val="center"/>
        <w:outlineLvl w:val="1"/>
        <w:rPr>
          <w:rFonts w:ascii="Times New Roman" w:hAnsi="Times New Roman"/>
          <w:sz w:val="28"/>
          <w:szCs w:val="28"/>
        </w:rPr>
      </w:pPr>
      <w:r w:rsidRPr="000678BA">
        <w:rPr>
          <w:rFonts w:ascii="Times New Roman" w:hAnsi="Times New Roman"/>
          <w:sz w:val="28"/>
          <w:szCs w:val="28"/>
        </w:rPr>
        <w:t>контроля при проведении проверки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10.1. Должностные лица органа муниципального контроля при проведении проверки обязаны:</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712F4" w:rsidRPr="000678BA" w:rsidRDefault="004712F4" w:rsidP="000678BA">
      <w:pPr>
        <w:autoSpaceDE w:val="0"/>
        <w:autoSpaceDN w:val="0"/>
        <w:adjustRightInd w:val="0"/>
        <w:spacing w:after="0" w:line="23" w:lineRule="atLeast"/>
        <w:ind w:firstLine="540"/>
        <w:contextualSpacing/>
        <w:jc w:val="both"/>
        <w:outlineLvl w:val="1"/>
        <w:rPr>
          <w:rFonts w:ascii="Times New Roman" w:hAnsi="Times New Roman"/>
          <w:sz w:val="28"/>
          <w:szCs w:val="28"/>
        </w:rPr>
      </w:pPr>
      <w:r w:rsidRPr="000678BA">
        <w:rPr>
          <w:rFonts w:ascii="Times New Roman" w:hAnsi="Times New Roman"/>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w:t>
      </w:r>
    </w:p>
    <w:p w:rsidR="004712F4" w:rsidRPr="000678BA" w:rsidRDefault="004712F4" w:rsidP="000678BA">
      <w:pPr>
        <w:autoSpaceDE w:val="0"/>
        <w:autoSpaceDN w:val="0"/>
        <w:adjustRightInd w:val="0"/>
        <w:spacing w:after="0" w:line="23" w:lineRule="atLeast"/>
        <w:ind w:firstLine="540"/>
        <w:contextualSpacing/>
        <w:jc w:val="both"/>
        <w:outlineLvl w:val="1"/>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outlineLvl w:val="1"/>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outlineLvl w:val="1"/>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outlineLvl w:val="1"/>
        <w:rPr>
          <w:rFonts w:ascii="Times New Roman" w:hAnsi="Times New Roman"/>
          <w:sz w:val="28"/>
          <w:szCs w:val="28"/>
        </w:rPr>
      </w:pPr>
      <w:r w:rsidRPr="000678BA">
        <w:rPr>
          <w:rFonts w:ascii="Times New Roman" w:hAnsi="Times New Roman"/>
          <w:sz w:val="28"/>
          <w:szCs w:val="28"/>
        </w:rPr>
        <w:lastRenderedPageBreak/>
        <w:t>допускать необоснованное ограничение прав и законных интересов граждан, в том числе индивидуальных предпринимателей, юридических лиц;</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10) соблюдать сроки проведения проверки, установленные настоящим административным регламентом;</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13) осуществлять запись о проведенной проверке в журнале учёта проверок.</w:t>
      </w:r>
    </w:p>
    <w:p w:rsidR="004712F4" w:rsidRPr="000678BA" w:rsidRDefault="004712F4" w:rsidP="000678BA">
      <w:pPr>
        <w:autoSpaceDE w:val="0"/>
        <w:autoSpaceDN w:val="0"/>
        <w:adjustRightInd w:val="0"/>
        <w:spacing w:after="0" w:line="23" w:lineRule="atLeast"/>
        <w:ind w:firstLine="540"/>
        <w:contextualSpacing/>
        <w:jc w:val="both"/>
        <w:outlineLvl w:val="1"/>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center"/>
        <w:outlineLvl w:val="1"/>
        <w:rPr>
          <w:rFonts w:ascii="Times New Roman" w:hAnsi="Times New Roman"/>
          <w:sz w:val="28"/>
          <w:szCs w:val="28"/>
        </w:rPr>
      </w:pPr>
      <w:r w:rsidRPr="000678BA">
        <w:rPr>
          <w:rFonts w:ascii="Times New Roman" w:hAnsi="Times New Roman"/>
          <w:sz w:val="28"/>
          <w:szCs w:val="28"/>
        </w:rPr>
        <w:t>11. Ответственность органа муниципального контроля, их должностных лиц при проведении проверки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11.2. Органы муниципального контроля осуществляют </w:t>
      </w:r>
      <w:proofErr w:type="gramStart"/>
      <w:r w:rsidRPr="000678BA">
        <w:rPr>
          <w:rFonts w:ascii="Times New Roman" w:hAnsi="Times New Roman"/>
          <w:sz w:val="28"/>
          <w:szCs w:val="28"/>
        </w:rPr>
        <w:t>контроль за</w:t>
      </w:r>
      <w:proofErr w:type="gramEnd"/>
      <w:r w:rsidRPr="000678BA">
        <w:rPr>
          <w:rFonts w:ascii="Times New Roman" w:hAnsi="Times New Roman"/>
          <w:sz w:val="28"/>
          <w:szCs w:val="28"/>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center"/>
        <w:outlineLvl w:val="1"/>
        <w:rPr>
          <w:rFonts w:ascii="Times New Roman" w:hAnsi="Times New Roman"/>
          <w:sz w:val="28"/>
          <w:szCs w:val="28"/>
        </w:rPr>
      </w:pPr>
      <w:r w:rsidRPr="000678BA">
        <w:rPr>
          <w:rFonts w:ascii="Times New Roman" w:hAnsi="Times New Roman"/>
          <w:sz w:val="28"/>
          <w:szCs w:val="28"/>
        </w:rPr>
        <w:t>12. Права и обязанности лиц, в отношении которых проводится муниципальный лесной контроль</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roofErr w:type="gramStart"/>
      <w:r w:rsidRPr="000678BA">
        <w:rPr>
          <w:rFonts w:ascii="Times New Roman" w:hAnsi="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roofErr w:type="gramEnd"/>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12.2. </w:t>
      </w:r>
      <w:proofErr w:type="gramStart"/>
      <w:r w:rsidRPr="000678BA">
        <w:rPr>
          <w:rFonts w:ascii="Times New Roman" w:hAnsi="Times New Roman"/>
          <w:sz w:val="28"/>
          <w:szCs w:val="28"/>
        </w:rPr>
        <w:t>Юридические лица, индивидуальные предприниматели, в отношении деятельности которых проводятся мероприятия по муниципальному лесному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center"/>
        <w:outlineLvl w:val="1"/>
        <w:rPr>
          <w:rFonts w:ascii="Times New Roman" w:hAnsi="Times New Roman"/>
          <w:sz w:val="28"/>
          <w:szCs w:val="28"/>
        </w:rPr>
      </w:pPr>
      <w:r w:rsidRPr="000678BA">
        <w:rPr>
          <w:rFonts w:ascii="Times New Roman" w:hAnsi="Times New Roman"/>
          <w:sz w:val="28"/>
          <w:szCs w:val="28"/>
        </w:rPr>
        <w:t>13. Ответственность юридических лиц, индивидуальных предпринимателей при проведении проверки</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13.1. </w:t>
      </w:r>
      <w:proofErr w:type="gramStart"/>
      <w:r w:rsidRPr="000678BA">
        <w:rPr>
          <w:rFonts w:ascii="Times New Roman" w:hAnsi="Times New Roman"/>
          <w:sz w:val="28"/>
          <w:szCs w:val="28"/>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лесного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contextualSpacing/>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line="23" w:lineRule="atLeast"/>
        <w:contextualSpacing/>
        <w:jc w:val="right"/>
        <w:outlineLvl w:val="0"/>
        <w:rPr>
          <w:rFonts w:ascii="Times New Roman" w:hAnsi="Times New Roman"/>
          <w:sz w:val="28"/>
          <w:szCs w:val="28"/>
        </w:rPr>
      </w:pPr>
      <w:r w:rsidRPr="000678BA">
        <w:rPr>
          <w:rFonts w:ascii="Times New Roman" w:hAnsi="Times New Roman"/>
          <w:sz w:val="28"/>
          <w:szCs w:val="28"/>
        </w:rPr>
        <w:t>Приложение № 2</w:t>
      </w:r>
    </w:p>
    <w:p w:rsidR="004712F4" w:rsidRPr="000678BA" w:rsidRDefault="004712F4" w:rsidP="000678BA">
      <w:pPr>
        <w:autoSpaceDE w:val="0"/>
        <w:autoSpaceDN w:val="0"/>
        <w:adjustRightInd w:val="0"/>
        <w:spacing w:after="0" w:line="23" w:lineRule="atLeast"/>
        <w:contextualSpacing/>
        <w:jc w:val="right"/>
        <w:rPr>
          <w:rFonts w:ascii="Times New Roman" w:hAnsi="Times New Roman"/>
          <w:sz w:val="28"/>
          <w:szCs w:val="28"/>
        </w:rPr>
      </w:pPr>
      <w:r w:rsidRPr="000678BA">
        <w:rPr>
          <w:rFonts w:ascii="Times New Roman" w:hAnsi="Times New Roman"/>
          <w:sz w:val="28"/>
          <w:szCs w:val="28"/>
        </w:rPr>
        <w:t>к административному регламенту</w:t>
      </w:r>
    </w:p>
    <w:p w:rsidR="004712F4" w:rsidRPr="000678BA" w:rsidRDefault="004712F4" w:rsidP="000678BA">
      <w:pPr>
        <w:autoSpaceDE w:val="0"/>
        <w:autoSpaceDN w:val="0"/>
        <w:adjustRightInd w:val="0"/>
        <w:spacing w:after="0" w:line="23" w:lineRule="atLeast"/>
        <w:contextualSpacing/>
        <w:jc w:val="right"/>
        <w:rPr>
          <w:rFonts w:ascii="Times New Roman" w:hAnsi="Times New Roman"/>
          <w:sz w:val="28"/>
          <w:szCs w:val="28"/>
        </w:rPr>
      </w:pPr>
      <w:r w:rsidRPr="000678BA">
        <w:rPr>
          <w:rFonts w:ascii="Times New Roman" w:hAnsi="Times New Roman"/>
          <w:sz w:val="28"/>
          <w:szCs w:val="28"/>
        </w:rPr>
        <w:t>проведения проверок деятельности юридических лиц</w:t>
      </w:r>
    </w:p>
    <w:p w:rsidR="004712F4" w:rsidRPr="000678BA" w:rsidRDefault="004712F4" w:rsidP="000678BA">
      <w:pPr>
        <w:autoSpaceDE w:val="0"/>
        <w:autoSpaceDN w:val="0"/>
        <w:adjustRightInd w:val="0"/>
        <w:spacing w:after="0" w:line="23" w:lineRule="atLeast"/>
        <w:contextualSpacing/>
        <w:jc w:val="right"/>
        <w:rPr>
          <w:rFonts w:ascii="Times New Roman" w:hAnsi="Times New Roman"/>
          <w:sz w:val="28"/>
          <w:szCs w:val="28"/>
        </w:rPr>
      </w:pPr>
      <w:r w:rsidRPr="000678BA">
        <w:rPr>
          <w:rFonts w:ascii="Times New Roman" w:hAnsi="Times New Roman"/>
          <w:sz w:val="28"/>
          <w:szCs w:val="28"/>
        </w:rPr>
        <w:t>и индивидуальных предпринимателей при осуществлении</w:t>
      </w:r>
    </w:p>
    <w:p w:rsidR="004712F4" w:rsidRPr="000678BA" w:rsidRDefault="004712F4" w:rsidP="000678BA">
      <w:pPr>
        <w:autoSpaceDE w:val="0"/>
        <w:autoSpaceDN w:val="0"/>
        <w:adjustRightInd w:val="0"/>
        <w:spacing w:after="0" w:line="23" w:lineRule="atLeast"/>
        <w:contextualSpacing/>
        <w:jc w:val="right"/>
        <w:rPr>
          <w:rFonts w:ascii="Times New Roman" w:hAnsi="Times New Roman"/>
          <w:sz w:val="28"/>
          <w:szCs w:val="28"/>
        </w:rPr>
      </w:pPr>
      <w:r w:rsidRPr="000678BA">
        <w:rPr>
          <w:rFonts w:ascii="Times New Roman" w:hAnsi="Times New Roman"/>
          <w:sz w:val="28"/>
          <w:szCs w:val="28"/>
        </w:rPr>
        <w:t>муниципального лесного контроля на территории</w:t>
      </w:r>
    </w:p>
    <w:p w:rsidR="004712F4" w:rsidRPr="000678BA" w:rsidRDefault="004712F4" w:rsidP="000678BA">
      <w:pPr>
        <w:spacing w:after="0" w:line="23" w:lineRule="atLeast"/>
        <w:contextualSpacing/>
        <w:jc w:val="center"/>
        <w:rPr>
          <w:rFonts w:ascii="Times New Roman" w:hAnsi="Times New Roman"/>
          <w:sz w:val="28"/>
          <w:szCs w:val="28"/>
        </w:rPr>
      </w:pPr>
      <w:r w:rsidRPr="000678BA">
        <w:rPr>
          <w:rFonts w:ascii="Times New Roman" w:hAnsi="Times New Roman"/>
          <w:sz w:val="28"/>
          <w:szCs w:val="28"/>
        </w:rPr>
        <w:t xml:space="preserve">                                                                                                                 Ивановского сельсовета</w:t>
      </w:r>
    </w:p>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r w:rsidRPr="000678BA">
        <w:rPr>
          <w:rFonts w:ascii="Times New Roman" w:hAnsi="Times New Roman"/>
          <w:sz w:val="28"/>
          <w:szCs w:val="28"/>
        </w:rPr>
        <w:t>(примерная форма)</w:t>
      </w:r>
    </w:p>
    <w:p w:rsidR="004712F4" w:rsidRPr="000678BA" w:rsidRDefault="004712F4" w:rsidP="000678BA">
      <w:pPr>
        <w:autoSpaceDE w:val="0"/>
        <w:autoSpaceDN w:val="0"/>
        <w:adjustRightInd w:val="0"/>
        <w:spacing w:after="0" w:line="23" w:lineRule="atLeast"/>
        <w:ind w:firstLine="540"/>
        <w:contextualSpacing/>
        <w:jc w:val="center"/>
        <w:rPr>
          <w:rFonts w:ascii="Times New Roman" w:hAnsi="Times New Roman"/>
          <w:sz w:val="28"/>
          <w:szCs w:val="28"/>
        </w:rPr>
      </w:pPr>
      <w:r w:rsidRPr="000678BA">
        <w:rPr>
          <w:rFonts w:ascii="Times New Roman" w:hAnsi="Times New Roman"/>
          <w:sz w:val="28"/>
          <w:szCs w:val="28"/>
        </w:rPr>
        <w:t>____________________________________________________________</w:t>
      </w:r>
    </w:p>
    <w:p w:rsidR="004712F4" w:rsidRPr="000678BA" w:rsidRDefault="004712F4" w:rsidP="000678BA">
      <w:pPr>
        <w:autoSpaceDE w:val="0"/>
        <w:autoSpaceDN w:val="0"/>
        <w:adjustRightInd w:val="0"/>
        <w:spacing w:after="0" w:line="23" w:lineRule="atLeast"/>
        <w:ind w:firstLine="540"/>
        <w:contextualSpacing/>
        <w:jc w:val="center"/>
        <w:rPr>
          <w:rFonts w:ascii="Times New Roman" w:hAnsi="Times New Roman"/>
          <w:sz w:val="28"/>
          <w:szCs w:val="28"/>
        </w:rPr>
      </w:pPr>
      <w:r w:rsidRPr="000678BA">
        <w:rPr>
          <w:rFonts w:ascii="Times New Roman" w:hAnsi="Times New Roman"/>
          <w:sz w:val="28"/>
          <w:szCs w:val="28"/>
        </w:rPr>
        <w:t>(наименование органа муниципального контроля)</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right"/>
        <w:rPr>
          <w:rFonts w:ascii="Times New Roman" w:hAnsi="Times New Roman"/>
          <w:sz w:val="28"/>
          <w:szCs w:val="28"/>
        </w:rPr>
      </w:pPr>
      <w:r w:rsidRPr="000678BA">
        <w:rPr>
          <w:rFonts w:ascii="Times New Roman" w:hAnsi="Times New Roman"/>
          <w:sz w:val="28"/>
          <w:szCs w:val="28"/>
        </w:rPr>
        <w:t xml:space="preserve"> «СОГЛАСОВАНО»</w:t>
      </w:r>
    </w:p>
    <w:p w:rsidR="004712F4" w:rsidRPr="000678BA" w:rsidRDefault="004712F4" w:rsidP="000678BA">
      <w:pPr>
        <w:autoSpaceDE w:val="0"/>
        <w:autoSpaceDN w:val="0"/>
        <w:adjustRightInd w:val="0"/>
        <w:spacing w:after="0" w:line="23" w:lineRule="atLeast"/>
        <w:contextualSpacing/>
        <w:jc w:val="right"/>
        <w:rPr>
          <w:rFonts w:ascii="Times New Roman" w:hAnsi="Times New Roman"/>
          <w:sz w:val="28"/>
          <w:szCs w:val="28"/>
        </w:rPr>
      </w:pPr>
      <w:r w:rsidRPr="000678BA">
        <w:rPr>
          <w:rFonts w:ascii="Times New Roman" w:hAnsi="Times New Roman"/>
          <w:sz w:val="28"/>
          <w:szCs w:val="28"/>
        </w:rPr>
        <w:t xml:space="preserve"> ____________________________________</w:t>
      </w:r>
    </w:p>
    <w:p w:rsidR="004712F4" w:rsidRPr="000678BA" w:rsidRDefault="004712F4" w:rsidP="000678BA">
      <w:pPr>
        <w:autoSpaceDE w:val="0"/>
        <w:autoSpaceDN w:val="0"/>
        <w:adjustRightInd w:val="0"/>
        <w:spacing w:after="0" w:line="23" w:lineRule="atLeast"/>
        <w:contextualSpacing/>
        <w:jc w:val="right"/>
        <w:rPr>
          <w:rFonts w:ascii="Times New Roman" w:hAnsi="Times New Roman"/>
          <w:sz w:val="28"/>
          <w:szCs w:val="28"/>
        </w:rPr>
      </w:pPr>
      <w:r w:rsidRPr="000678BA">
        <w:rPr>
          <w:rFonts w:ascii="Times New Roman" w:hAnsi="Times New Roman"/>
          <w:sz w:val="28"/>
          <w:szCs w:val="28"/>
        </w:rPr>
        <w:t xml:space="preserve">должность, фамилия, имя, отчество </w:t>
      </w:r>
    </w:p>
    <w:p w:rsidR="004712F4" w:rsidRPr="000678BA" w:rsidRDefault="004712F4" w:rsidP="000678BA">
      <w:pPr>
        <w:autoSpaceDE w:val="0"/>
        <w:autoSpaceDN w:val="0"/>
        <w:adjustRightInd w:val="0"/>
        <w:spacing w:after="0" w:line="23" w:lineRule="atLeast"/>
        <w:contextualSpacing/>
        <w:jc w:val="right"/>
        <w:rPr>
          <w:rFonts w:ascii="Times New Roman" w:hAnsi="Times New Roman"/>
          <w:sz w:val="28"/>
          <w:szCs w:val="28"/>
        </w:rPr>
      </w:pPr>
      <w:r w:rsidRPr="000678BA">
        <w:rPr>
          <w:rFonts w:ascii="Times New Roman" w:hAnsi="Times New Roman"/>
          <w:sz w:val="28"/>
          <w:szCs w:val="28"/>
        </w:rPr>
        <w:t xml:space="preserve">руководителя, заместителя руководителя </w:t>
      </w:r>
    </w:p>
    <w:p w:rsidR="004712F4" w:rsidRPr="000678BA" w:rsidRDefault="004712F4" w:rsidP="000678BA">
      <w:pPr>
        <w:autoSpaceDE w:val="0"/>
        <w:autoSpaceDN w:val="0"/>
        <w:adjustRightInd w:val="0"/>
        <w:spacing w:after="0" w:line="23" w:lineRule="atLeast"/>
        <w:contextualSpacing/>
        <w:jc w:val="right"/>
        <w:rPr>
          <w:rFonts w:ascii="Times New Roman" w:hAnsi="Times New Roman"/>
          <w:sz w:val="28"/>
          <w:szCs w:val="28"/>
        </w:rPr>
      </w:pPr>
      <w:r w:rsidRPr="000678BA">
        <w:rPr>
          <w:rFonts w:ascii="Times New Roman" w:hAnsi="Times New Roman"/>
          <w:sz w:val="28"/>
          <w:szCs w:val="28"/>
        </w:rPr>
        <w:t>органа муниципального контроля</w:t>
      </w:r>
    </w:p>
    <w:p w:rsidR="004712F4" w:rsidRPr="000678BA" w:rsidRDefault="004712F4" w:rsidP="000678BA">
      <w:pPr>
        <w:autoSpaceDE w:val="0"/>
        <w:autoSpaceDN w:val="0"/>
        <w:adjustRightInd w:val="0"/>
        <w:spacing w:after="0" w:line="23" w:lineRule="atLeast"/>
        <w:contextualSpacing/>
        <w:jc w:val="right"/>
        <w:rPr>
          <w:rFonts w:ascii="Times New Roman" w:hAnsi="Times New Roman"/>
          <w:sz w:val="28"/>
          <w:szCs w:val="28"/>
        </w:rPr>
      </w:pPr>
      <w:r w:rsidRPr="000678BA">
        <w:rPr>
          <w:rFonts w:ascii="Times New Roman" w:hAnsi="Times New Roman"/>
          <w:sz w:val="28"/>
          <w:szCs w:val="28"/>
        </w:rPr>
        <w:lastRenderedPageBreak/>
        <w:t>____________________________________</w:t>
      </w:r>
    </w:p>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 xml:space="preserve">                                                                       (подпись)</w:t>
      </w:r>
    </w:p>
    <w:p w:rsidR="004712F4" w:rsidRPr="000678BA" w:rsidRDefault="004712F4" w:rsidP="000678BA">
      <w:pPr>
        <w:autoSpaceDE w:val="0"/>
        <w:autoSpaceDN w:val="0"/>
        <w:adjustRightInd w:val="0"/>
        <w:spacing w:after="0" w:line="23" w:lineRule="atLeast"/>
        <w:contextualSpacing/>
        <w:jc w:val="right"/>
        <w:rPr>
          <w:rFonts w:ascii="Times New Roman" w:hAnsi="Times New Roman"/>
          <w:sz w:val="28"/>
          <w:szCs w:val="28"/>
        </w:rPr>
      </w:pPr>
      <w:r w:rsidRPr="000678BA">
        <w:rPr>
          <w:rFonts w:ascii="Times New Roman" w:hAnsi="Times New Roman"/>
          <w:sz w:val="28"/>
          <w:szCs w:val="28"/>
        </w:rPr>
        <w:t>____________________________________</w:t>
      </w:r>
    </w:p>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 xml:space="preserve">                                                                       (дата)</w:t>
      </w:r>
    </w:p>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(МП)</w:t>
      </w:r>
    </w:p>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r w:rsidRPr="000678BA">
        <w:rPr>
          <w:rFonts w:ascii="Times New Roman" w:hAnsi="Times New Roman"/>
          <w:sz w:val="28"/>
          <w:szCs w:val="28"/>
        </w:rPr>
        <w:t>______________________</w:t>
      </w:r>
    </w:p>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r w:rsidRPr="000678BA">
        <w:rPr>
          <w:rFonts w:ascii="Times New Roman" w:hAnsi="Times New Roman"/>
          <w:sz w:val="28"/>
          <w:szCs w:val="28"/>
        </w:rPr>
        <w:t xml:space="preserve">(место составления плана)                               </w:t>
      </w:r>
    </w:p>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r w:rsidRPr="000678BA">
        <w:rPr>
          <w:rFonts w:ascii="Times New Roman" w:hAnsi="Times New Roman"/>
          <w:sz w:val="28"/>
          <w:szCs w:val="28"/>
        </w:rPr>
        <w:t>______________________</w:t>
      </w:r>
    </w:p>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r w:rsidRPr="000678BA">
        <w:rPr>
          <w:rFonts w:ascii="Times New Roman" w:hAnsi="Times New Roman"/>
          <w:sz w:val="28"/>
          <w:szCs w:val="28"/>
        </w:rPr>
        <w:t xml:space="preserve">                (дата)</w:t>
      </w:r>
    </w:p>
    <w:p w:rsidR="004712F4" w:rsidRPr="000678BA" w:rsidRDefault="004712F4" w:rsidP="000678BA">
      <w:pPr>
        <w:autoSpaceDE w:val="0"/>
        <w:autoSpaceDN w:val="0"/>
        <w:adjustRightInd w:val="0"/>
        <w:spacing w:after="0" w:line="23" w:lineRule="atLeast"/>
        <w:ind w:firstLine="540"/>
        <w:contextualSpacing/>
        <w:jc w:val="center"/>
        <w:rPr>
          <w:rFonts w:ascii="Times New Roman" w:hAnsi="Times New Roman"/>
          <w:b/>
          <w:sz w:val="28"/>
          <w:szCs w:val="28"/>
        </w:rPr>
      </w:pPr>
    </w:p>
    <w:p w:rsidR="004712F4" w:rsidRPr="000678BA" w:rsidRDefault="004712F4" w:rsidP="000678BA">
      <w:pPr>
        <w:autoSpaceDE w:val="0"/>
        <w:autoSpaceDN w:val="0"/>
        <w:adjustRightInd w:val="0"/>
        <w:spacing w:after="0" w:line="23" w:lineRule="atLeast"/>
        <w:ind w:firstLine="540"/>
        <w:contextualSpacing/>
        <w:jc w:val="center"/>
        <w:rPr>
          <w:rFonts w:ascii="Times New Roman" w:hAnsi="Times New Roman"/>
          <w:sz w:val="28"/>
          <w:szCs w:val="28"/>
        </w:rPr>
      </w:pPr>
      <w:r w:rsidRPr="000678BA">
        <w:rPr>
          <w:rFonts w:ascii="Times New Roman" w:hAnsi="Times New Roman"/>
          <w:sz w:val="28"/>
          <w:szCs w:val="28"/>
        </w:rPr>
        <w:t>ПЛАН ПРОВЕДЕНИЯ ПРОВЕРКИ</w:t>
      </w:r>
    </w:p>
    <w:p w:rsidR="004712F4" w:rsidRPr="000678BA" w:rsidRDefault="004712F4" w:rsidP="000678BA">
      <w:pPr>
        <w:autoSpaceDE w:val="0"/>
        <w:autoSpaceDN w:val="0"/>
        <w:adjustRightInd w:val="0"/>
        <w:spacing w:after="0" w:line="23" w:lineRule="atLeast"/>
        <w:ind w:firstLine="540"/>
        <w:contextualSpacing/>
        <w:jc w:val="center"/>
        <w:rPr>
          <w:rFonts w:ascii="Times New Roman" w:hAnsi="Times New Roman"/>
          <w:sz w:val="28"/>
          <w:szCs w:val="28"/>
        </w:rPr>
      </w:pPr>
      <w:r w:rsidRPr="000678BA">
        <w:rPr>
          <w:rFonts w:ascii="Times New Roman" w:hAnsi="Times New Roman"/>
          <w:sz w:val="28"/>
          <w:szCs w:val="28"/>
        </w:rPr>
        <w:t>органом муниципального контроля юридического лица, индивидуального предпринимателя</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tbl>
      <w:tblPr>
        <w:tblW w:w="10232"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8"/>
        <w:gridCol w:w="1883"/>
        <w:gridCol w:w="1376"/>
        <w:gridCol w:w="1260"/>
        <w:gridCol w:w="1440"/>
        <w:gridCol w:w="2555"/>
      </w:tblGrid>
      <w:tr w:rsidR="004712F4" w:rsidRPr="000678BA" w:rsidTr="007A57C8">
        <w:trPr>
          <w:jc w:val="center"/>
        </w:trPr>
        <w:tc>
          <w:tcPr>
            <w:tcW w:w="1718" w:type="dxa"/>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Наименование юридического лица; фамилия, имя, отчество индивидуального предпринимателя</w:t>
            </w:r>
          </w:p>
        </w:tc>
        <w:tc>
          <w:tcPr>
            <w:tcW w:w="1883" w:type="dxa"/>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Наименование, адрес (</w:t>
            </w:r>
            <w:proofErr w:type="gramStart"/>
            <w:r w:rsidRPr="000678BA">
              <w:rPr>
                <w:rFonts w:ascii="Times New Roman" w:hAnsi="Times New Roman"/>
                <w:sz w:val="28"/>
                <w:szCs w:val="28"/>
              </w:rPr>
              <w:t>место нахождение</w:t>
            </w:r>
            <w:proofErr w:type="gramEnd"/>
            <w:r w:rsidRPr="000678BA">
              <w:rPr>
                <w:rFonts w:ascii="Times New Roman" w:hAnsi="Times New Roman"/>
                <w:sz w:val="28"/>
                <w:szCs w:val="28"/>
              </w:rPr>
              <w:t xml:space="preserve">) юридического лица, индивидуального предпринимателя  </w:t>
            </w:r>
          </w:p>
        </w:tc>
        <w:tc>
          <w:tcPr>
            <w:tcW w:w="1376" w:type="dxa"/>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Цель и основание проведения плановой проверки</w:t>
            </w:r>
          </w:p>
        </w:tc>
        <w:tc>
          <w:tcPr>
            <w:tcW w:w="1260" w:type="dxa"/>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Дата и сроки проведения каждой плановой проверки</w:t>
            </w:r>
          </w:p>
        </w:tc>
        <w:tc>
          <w:tcPr>
            <w:tcW w:w="1440" w:type="dxa"/>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Дата  проведения предыдущей проверки</w:t>
            </w:r>
          </w:p>
        </w:tc>
        <w:tc>
          <w:tcPr>
            <w:tcW w:w="2555" w:type="dxa"/>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Наименование органа государственного контроля (надзора) осуществляющего совместную проверку с органом муниципального контроля</w:t>
            </w:r>
          </w:p>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p>
        </w:tc>
      </w:tr>
      <w:tr w:rsidR="004712F4" w:rsidRPr="000678BA" w:rsidTr="007A57C8">
        <w:trPr>
          <w:jc w:val="center"/>
        </w:trPr>
        <w:tc>
          <w:tcPr>
            <w:tcW w:w="1718" w:type="dxa"/>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1</w:t>
            </w:r>
          </w:p>
        </w:tc>
        <w:tc>
          <w:tcPr>
            <w:tcW w:w="1883" w:type="dxa"/>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2</w:t>
            </w:r>
          </w:p>
        </w:tc>
        <w:tc>
          <w:tcPr>
            <w:tcW w:w="1376" w:type="dxa"/>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3</w:t>
            </w:r>
          </w:p>
        </w:tc>
        <w:tc>
          <w:tcPr>
            <w:tcW w:w="1260" w:type="dxa"/>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4</w:t>
            </w:r>
          </w:p>
        </w:tc>
        <w:tc>
          <w:tcPr>
            <w:tcW w:w="1440" w:type="dxa"/>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5</w:t>
            </w:r>
          </w:p>
        </w:tc>
        <w:tc>
          <w:tcPr>
            <w:tcW w:w="2555" w:type="dxa"/>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6</w:t>
            </w:r>
          </w:p>
        </w:tc>
      </w:tr>
      <w:tr w:rsidR="004712F4" w:rsidRPr="000678BA" w:rsidTr="007A57C8">
        <w:trPr>
          <w:jc w:val="center"/>
        </w:trPr>
        <w:tc>
          <w:tcPr>
            <w:tcW w:w="1718" w:type="dxa"/>
          </w:tcPr>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p>
        </w:tc>
        <w:tc>
          <w:tcPr>
            <w:tcW w:w="1883" w:type="dxa"/>
          </w:tcPr>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p>
        </w:tc>
        <w:tc>
          <w:tcPr>
            <w:tcW w:w="1376" w:type="dxa"/>
          </w:tcPr>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p>
        </w:tc>
        <w:tc>
          <w:tcPr>
            <w:tcW w:w="1260" w:type="dxa"/>
          </w:tcPr>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p>
        </w:tc>
        <w:tc>
          <w:tcPr>
            <w:tcW w:w="1440" w:type="dxa"/>
          </w:tcPr>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p>
        </w:tc>
        <w:tc>
          <w:tcPr>
            <w:tcW w:w="2555" w:type="dxa"/>
          </w:tcPr>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p>
        </w:tc>
      </w:tr>
    </w:tbl>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i/>
          <w:sz w:val="28"/>
          <w:szCs w:val="28"/>
        </w:rPr>
      </w:pPr>
      <w:r w:rsidRPr="000678BA">
        <w:rPr>
          <w:rFonts w:ascii="Times New Roman" w:hAnsi="Times New Roman"/>
          <w:sz w:val="28"/>
          <w:szCs w:val="28"/>
        </w:rPr>
        <w:t>Отметка о направлении для согласования в органы прокуратуры</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Исх. № ________ от «____» _____________ 20__ г.</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Ответственный (исполнитель) ______________ (Фамилия Имя Отчество)</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Отметка о размещении для ознакомления заинтересованных лиц на следующих информационных носителях: ______________________________</w:t>
      </w:r>
    </w:p>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r w:rsidRPr="000678BA">
        <w:rPr>
          <w:rFonts w:ascii="Times New Roman" w:hAnsi="Times New Roman"/>
          <w:sz w:val="28"/>
          <w:szCs w:val="28"/>
        </w:rPr>
        <w:t>__________________________________________________________________</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«____» _____________ 20__ г.</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Ответственный (исполнитель) ______________ (Фамилия Имя Отчество)</w:t>
      </w:r>
    </w:p>
    <w:p w:rsidR="004712F4" w:rsidRPr="000678BA" w:rsidRDefault="004712F4" w:rsidP="000678BA">
      <w:pPr>
        <w:autoSpaceDE w:val="0"/>
        <w:autoSpaceDN w:val="0"/>
        <w:adjustRightInd w:val="0"/>
        <w:spacing w:after="0" w:line="23" w:lineRule="atLeast"/>
        <w:contextualSpacing/>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line="23" w:lineRule="atLeast"/>
        <w:contextualSpacing/>
        <w:jc w:val="right"/>
        <w:outlineLvl w:val="0"/>
        <w:rPr>
          <w:rFonts w:ascii="Times New Roman" w:hAnsi="Times New Roman"/>
          <w:sz w:val="28"/>
          <w:szCs w:val="28"/>
        </w:rPr>
      </w:pPr>
      <w:r w:rsidRPr="000678BA">
        <w:rPr>
          <w:rFonts w:ascii="Times New Roman" w:hAnsi="Times New Roman"/>
          <w:sz w:val="28"/>
          <w:szCs w:val="28"/>
        </w:rPr>
        <w:t xml:space="preserve">                </w:t>
      </w:r>
    </w:p>
    <w:p w:rsidR="004712F4" w:rsidRPr="000678BA" w:rsidRDefault="004712F4" w:rsidP="000678BA">
      <w:pPr>
        <w:autoSpaceDE w:val="0"/>
        <w:autoSpaceDN w:val="0"/>
        <w:adjustRightInd w:val="0"/>
        <w:spacing w:after="0" w:line="23" w:lineRule="atLeast"/>
        <w:contextualSpacing/>
        <w:jc w:val="right"/>
        <w:outlineLvl w:val="0"/>
        <w:rPr>
          <w:rFonts w:ascii="Times New Roman" w:hAnsi="Times New Roman"/>
          <w:sz w:val="28"/>
          <w:szCs w:val="28"/>
        </w:rPr>
      </w:pPr>
      <w:r w:rsidRPr="000678BA">
        <w:rPr>
          <w:rFonts w:ascii="Times New Roman" w:hAnsi="Times New Roman"/>
          <w:sz w:val="28"/>
          <w:szCs w:val="28"/>
        </w:rPr>
        <w:t>Приложение № 3</w:t>
      </w:r>
    </w:p>
    <w:p w:rsidR="004712F4" w:rsidRPr="000678BA" w:rsidRDefault="004712F4" w:rsidP="000678BA">
      <w:pPr>
        <w:autoSpaceDE w:val="0"/>
        <w:autoSpaceDN w:val="0"/>
        <w:adjustRightInd w:val="0"/>
        <w:spacing w:after="0" w:line="23" w:lineRule="atLeast"/>
        <w:contextualSpacing/>
        <w:jc w:val="right"/>
        <w:rPr>
          <w:rFonts w:ascii="Times New Roman" w:hAnsi="Times New Roman"/>
          <w:sz w:val="28"/>
          <w:szCs w:val="28"/>
        </w:rPr>
      </w:pPr>
      <w:r w:rsidRPr="000678BA">
        <w:rPr>
          <w:rFonts w:ascii="Times New Roman" w:hAnsi="Times New Roman"/>
          <w:sz w:val="28"/>
          <w:szCs w:val="28"/>
        </w:rPr>
        <w:t>к административному регламенту</w:t>
      </w:r>
    </w:p>
    <w:p w:rsidR="004712F4" w:rsidRPr="000678BA" w:rsidRDefault="004712F4" w:rsidP="000678BA">
      <w:pPr>
        <w:autoSpaceDE w:val="0"/>
        <w:autoSpaceDN w:val="0"/>
        <w:adjustRightInd w:val="0"/>
        <w:spacing w:after="0" w:line="23" w:lineRule="atLeast"/>
        <w:contextualSpacing/>
        <w:jc w:val="right"/>
        <w:rPr>
          <w:rFonts w:ascii="Times New Roman" w:hAnsi="Times New Roman"/>
          <w:sz w:val="28"/>
          <w:szCs w:val="28"/>
        </w:rPr>
      </w:pPr>
      <w:r w:rsidRPr="000678BA">
        <w:rPr>
          <w:rFonts w:ascii="Times New Roman" w:hAnsi="Times New Roman"/>
          <w:sz w:val="28"/>
          <w:szCs w:val="28"/>
        </w:rPr>
        <w:t>проведения проверок деятельности юридических лиц</w:t>
      </w:r>
    </w:p>
    <w:p w:rsidR="004712F4" w:rsidRPr="000678BA" w:rsidRDefault="004712F4" w:rsidP="000678BA">
      <w:pPr>
        <w:autoSpaceDE w:val="0"/>
        <w:autoSpaceDN w:val="0"/>
        <w:adjustRightInd w:val="0"/>
        <w:spacing w:after="0" w:line="23" w:lineRule="atLeast"/>
        <w:contextualSpacing/>
        <w:jc w:val="right"/>
        <w:rPr>
          <w:rFonts w:ascii="Times New Roman" w:hAnsi="Times New Roman"/>
          <w:sz w:val="28"/>
          <w:szCs w:val="28"/>
        </w:rPr>
      </w:pPr>
      <w:r w:rsidRPr="000678BA">
        <w:rPr>
          <w:rFonts w:ascii="Times New Roman" w:hAnsi="Times New Roman"/>
          <w:sz w:val="28"/>
          <w:szCs w:val="28"/>
        </w:rPr>
        <w:t>и индивидуальных предпринимателей при осуществлении</w:t>
      </w:r>
    </w:p>
    <w:p w:rsidR="004712F4" w:rsidRPr="000678BA" w:rsidRDefault="004712F4" w:rsidP="000678BA">
      <w:pPr>
        <w:autoSpaceDE w:val="0"/>
        <w:autoSpaceDN w:val="0"/>
        <w:adjustRightInd w:val="0"/>
        <w:spacing w:after="0" w:line="23" w:lineRule="atLeast"/>
        <w:contextualSpacing/>
        <w:jc w:val="right"/>
        <w:rPr>
          <w:rFonts w:ascii="Times New Roman" w:hAnsi="Times New Roman"/>
          <w:sz w:val="28"/>
          <w:szCs w:val="28"/>
        </w:rPr>
      </w:pPr>
      <w:r w:rsidRPr="000678BA">
        <w:rPr>
          <w:rFonts w:ascii="Times New Roman" w:hAnsi="Times New Roman"/>
          <w:sz w:val="28"/>
          <w:szCs w:val="28"/>
        </w:rPr>
        <w:t>муниципального лесного контроля на территории</w:t>
      </w:r>
    </w:p>
    <w:p w:rsidR="004712F4" w:rsidRPr="000678BA" w:rsidRDefault="004712F4" w:rsidP="000678BA">
      <w:pPr>
        <w:spacing w:after="0" w:line="23" w:lineRule="atLeast"/>
        <w:contextualSpacing/>
        <w:jc w:val="right"/>
        <w:rPr>
          <w:rFonts w:ascii="Times New Roman" w:hAnsi="Times New Roman"/>
          <w:sz w:val="28"/>
          <w:szCs w:val="28"/>
        </w:rPr>
      </w:pPr>
      <w:r w:rsidRPr="000678BA">
        <w:rPr>
          <w:rFonts w:ascii="Times New Roman" w:hAnsi="Times New Roman"/>
          <w:sz w:val="28"/>
          <w:szCs w:val="28"/>
        </w:rPr>
        <w:t>Ивановского сельсовета</w:t>
      </w:r>
    </w:p>
    <w:p w:rsidR="004712F4" w:rsidRPr="000678BA" w:rsidRDefault="004712F4" w:rsidP="000678BA">
      <w:pPr>
        <w:autoSpaceDE w:val="0"/>
        <w:autoSpaceDN w:val="0"/>
        <w:adjustRightInd w:val="0"/>
        <w:spacing w:after="0" w:line="23" w:lineRule="atLeast"/>
        <w:contextualSpacing/>
        <w:rPr>
          <w:rFonts w:ascii="Times New Roman" w:hAnsi="Times New Roman"/>
          <w:sz w:val="28"/>
          <w:szCs w:val="28"/>
        </w:rPr>
      </w:pPr>
      <w:r w:rsidRPr="000678BA">
        <w:rPr>
          <w:rFonts w:ascii="Times New Roman" w:hAnsi="Times New Roman"/>
          <w:sz w:val="28"/>
          <w:szCs w:val="28"/>
        </w:rPr>
        <w:t>(примерная форма)</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center"/>
        <w:rPr>
          <w:rFonts w:ascii="Times New Roman" w:hAnsi="Times New Roman"/>
          <w:b/>
          <w:sz w:val="28"/>
          <w:szCs w:val="28"/>
        </w:rPr>
      </w:pPr>
      <w:r w:rsidRPr="000678BA">
        <w:rPr>
          <w:rFonts w:ascii="Times New Roman" w:hAnsi="Times New Roman"/>
          <w:b/>
          <w:sz w:val="28"/>
          <w:szCs w:val="28"/>
        </w:rPr>
        <w:t>ПРЕДПИСАНИЕ № ____</w:t>
      </w:r>
    </w:p>
    <w:p w:rsidR="004712F4" w:rsidRPr="000678BA" w:rsidRDefault="004712F4" w:rsidP="000678BA">
      <w:pPr>
        <w:autoSpaceDE w:val="0"/>
        <w:autoSpaceDN w:val="0"/>
        <w:adjustRightInd w:val="0"/>
        <w:spacing w:after="0" w:line="23" w:lineRule="atLeast"/>
        <w:ind w:firstLine="540"/>
        <w:contextualSpacing/>
        <w:jc w:val="center"/>
        <w:rPr>
          <w:rFonts w:ascii="Times New Roman" w:hAnsi="Times New Roman"/>
          <w:b/>
          <w:sz w:val="28"/>
          <w:szCs w:val="28"/>
        </w:rPr>
      </w:pPr>
      <w:r w:rsidRPr="000678BA">
        <w:rPr>
          <w:rFonts w:ascii="Times New Roman" w:hAnsi="Times New Roman"/>
          <w:b/>
          <w:sz w:val="28"/>
          <w:szCs w:val="28"/>
        </w:rPr>
        <w:t>об устранении нарушений лесного законодательства</w:t>
      </w:r>
    </w:p>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r w:rsidRPr="000678BA">
        <w:rPr>
          <w:rFonts w:ascii="Times New Roman" w:hAnsi="Times New Roman"/>
          <w:sz w:val="28"/>
          <w:szCs w:val="28"/>
        </w:rPr>
        <w:lastRenderedPageBreak/>
        <w:t>"__" ____________ 20__ г.                                      _________________________</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                                                                                   </w:t>
      </w:r>
      <w:r w:rsidRPr="000678BA">
        <w:rPr>
          <w:rFonts w:ascii="Times New Roman" w:hAnsi="Times New Roman"/>
          <w:sz w:val="28"/>
          <w:szCs w:val="28"/>
        </w:rPr>
        <w:tab/>
      </w:r>
      <w:r w:rsidRPr="000678BA">
        <w:rPr>
          <w:rFonts w:ascii="Times New Roman" w:hAnsi="Times New Roman"/>
          <w:sz w:val="28"/>
          <w:szCs w:val="28"/>
        </w:rPr>
        <w:tab/>
      </w:r>
      <w:r w:rsidRPr="000678BA">
        <w:rPr>
          <w:rFonts w:ascii="Times New Roman" w:hAnsi="Times New Roman"/>
          <w:sz w:val="28"/>
          <w:szCs w:val="28"/>
        </w:rPr>
        <w:tab/>
        <w:t>(место составления)</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 xml:space="preserve">На основании статьи 98 Лесного кодекса РФ и  Акта </w:t>
      </w:r>
      <w:proofErr w:type="gramStart"/>
      <w:r w:rsidRPr="000678BA">
        <w:rPr>
          <w:rFonts w:ascii="Times New Roman" w:hAnsi="Times New Roman"/>
          <w:sz w:val="28"/>
          <w:szCs w:val="28"/>
        </w:rPr>
        <w:t>проведения  проверки соблюдения требований лесного законодательства</w:t>
      </w:r>
      <w:proofErr w:type="gramEnd"/>
      <w:r w:rsidRPr="000678BA">
        <w:rPr>
          <w:rFonts w:ascii="Times New Roman" w:hAnsi="Times New Roman"/>
          <w:sz w:val="28"/>
          <w:szCs w:val="28"/>
        </w:rPr>
        <w:t xml:space="preserve"> от ________ № _______</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ПРЕДПИСЫВАЮ:</w:t>
      </w:r>
    </w:p>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r w:rsidRPr="000678BA">
        <w:rPr>
          <w:rFonts w:ascii="Times New Roman" w:hAnsi="Times New Roman"/>
          <w:sz w:val="28"/>
          <w:szCs w:val="28"/>
        </w:rPr>
        <w:t>__________________________________________________________________</w:t>
      </w:r>
    </w:p>
    <w:p w:rsidR="004712F4" w:rsidRPr="000678BA" w:rsidRDefault="004712F4" w:rsidP="000678BA">
      <w:pPr>
        <w:autoSpaceDE w:val="0"/>
        <w:autoSpaceDN w:val="0"/>
        <w:adjustRightInd w:val="0"/>
        <w:spacing w:after="0" w:line="23" w:lineRule="atLeast"/>
        <w:contextualSpacing/>
        <w:jc w:val="both"/>
        <w:rPr>
          <w:rFonts w:ascii="Times New Roman" w:hAnsi="Times New Roman"/>
          <w:i/>
          <w:sz w:val="28"/>
          <w:szCs w:val="28"/>
        </w:rPr>
      </w:pPr>
      <w:r w:rsidRPr="000678BA">
        <w:rPr>
          <w:rFonts w:ascii="Times New Roman" w:hAnsi="Times New Roman"/>
          <w:sz w:val="28"/>
          <w:szCs w:val="28"/>
        </w:rPr>
        <w:t>(полное и сокращенное наименование проверяемого юридического лица, Ф.И.О. индивидуального предпринимателя, которому выдается предписание)</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tbl>
      <w:tblPr>
        <w:tblW w:w="10151" w:type="dxa"/>
        <w:jc w:val="center"/>
        <w:tblInd w:w="70" w:type="dxa"/>
        <w:tblLayout w:type="fixed"/>
        <w:tblCellMar>
          <w:left w:w="70" w:type="dxa"/>
          <w:right w:w="70" w:type="dxa"/>
        </w:tblCellMar>
        <w:tblLook w:val="0000" w:firstRow="0" w:lastRow="0" w:firstColumn="0" w:lastColumn="0" w:noHBand="0" w:noVBand="0"/>
      </w:tblPr>
      <w:tblGrid>
        <w:gridCol w:w="971"/>
        <w:gridCol w:w="3105"/>
        <w:gridCol w:w="2160"/>
        <w:gridCol w:w="3915"/>
      </w:tblGrid>
      <w:tr w:rsidR="004712F4" w:rsidRPr="000678BA" w:rsidTr="007A57C8">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ind w:firstLine="1"/>
              <w:contextualSpacing/>
              <w:jc w:val="center"/>
              <w:rPr>
                <w:rFonts w:ascii="Times New Roman" w:hAnsi="Times New Roman"/>
                <w:sz w:val="28"/>
                <w:szCs w:val="28"/>
              </w:rPr>
            </w:pPr>
            <w:r w:rsidRPr="000678BA">
              <w:rPr>
                <w:rFonts w:ascii="Times New Roman" w:hAnsi="Times New Roman"/>
                <w:sz w:val="28"/>
                <w:szCs w:val="28"/>
              </w:rPr>
              <w:t xml:space="preserve">№  </w:t>
            </w:r>
            <w:r w:rsidRPr="000678BA">
              <w:rPr>
                <w:rFonts w:ascii="Times New Roman" w:hAnsi="Times New Roman"/>
                <w:sz w:val="28"/>
                <w:szCs w:val="28"/>
              </w:rPr>
              <w:br/>
            </w:r>
            <w:proofErr w:type="gramStart"/>
            <w:r w:rsidRPr="000678BA">
              <w:rPr>
                <w:rFonts w:ascii="Times New Roman" w:hAnsi="Times New Roman"/>
                <w:sz w:val="28"/>
                <w:szCs w:val="28"/>
              </w:rPr>
              <w:t>п</w:t>
            </w:r>
            <w:proofErr w:type="gramEnd"/>
            <w:r w:rsidRPr="000678BA">
              <w:rPr>
                <w:rFonts w:ascii="Times New Roman" w:hAnsi="Times New Roman"/>
                <w:sz w:val="28"/>
                <w:szCs w:val="28"/>
              </w:rPr>
              <w:t>/п</w:t>
            </w:r>
          </w:p>
        </w:tc>
        <w:tc>
          <w:tcPr>
            <w:tcW w:w="3105"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ind w:firstLine="1"/>
              <w:contextualSpacing/>
              <w:jc w:val="center"/>
              <w:rPr>
                <w:rFonts w:ascii="Times New Roman" w:hAnsi="Times New Roman"/>
                <w:sz w:val="28"/>
                <w:szCs w:val="28"/>
              </w:rPr>
            </w:pPr>
            <w:r w:rsidRPr="000678BA">
              <w:rPr>
                <w:rFonts w:ascii="Times New Roman" w:hAnsi="Times New Roman"/>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ind w:firstLine="1"/>
              <w:contextualSpacing/>
              <w:jc w:val="center"/>
              <w:rPr>
                <w:rFonts w:ascii="Times New Roman" w:hAnsi="Times New Roman"/>
                <w:sz w:val="28"/>
                <w:szCs w:val="28"/>
              </w:rPr>
            </w:pPr>
            <w:r w:rsidRPr="000678BA">
              <w:rPr>
                <w:rFonts w:ascii="Times New Roman" w:hAnsi="Times New Roman"/>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ind w:firstLine="1"/>
              <w:contextualSpacing/>
              <w:jc w:val="center"/>
              <w:rPr>
                <w:rFonts w:ascii="Times New Roman" w:hAnsi="Times New Roman"/>
                <w:sz w:val="28"/>
                <w:szCs w:val="28"/>
              </w:rPr>
            </w:pPr>
            <w:r w:rsidRPr="000678BA">
              <w:rPr>
                <w:rFonts w:ascii="Times New Roman" w:hAnsi="Times New Roman"/>
                <w:sz w:val="28"/>
                <w:szCs w:val="28"/>
              </w:rPr>
              <w:t>Основание (ссылка на нормативный правовой акт)</w:t>
            </w:r>
          </w:p>
        </w:tc>
      </w:tr>
      <w:tr w:rsidR="004712F4" w:rsidRPr="000678BA" w:rsidTr="007A57C8">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4</w:t>
            </w:r>
          </w:p>
        </w:tc>
      </w:tr>
      <w:tr w:rsidR="004712F4" w:rsidRPr="000678BA" w:rsidTr="007A57C8">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p>
        </w:tc>
      </w:tr>
      <w:tr w:rsidR="004712F4" w:rsidRPr="000678BA" w:rsidTr="007A57C8">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p>
        </w:tc>
      </w:tr>
      <w:tr w:rsidR="004712F4" w:rsidRPr="000678BA" w:rsidTr="007A57C8">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3</w:t>
            </w:r>
          </w:p>
        </w:tc>
        <w:tc>
          <w:tcPr>
            <w:tcW w:w="3105"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p>
        </w:tc>
      </w:tr>
    </w:tbl>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 не  позднее чем через 7 дней  по  истечении срока выполнения соответствующих пунктов предписания.</w:t>
      </w:r>
    </w:p>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r w:rsidRPr="000678BA">
        <w:rPr>
          <w:rFonts w:ascii="Times New Roman" w:hAnsi="Times New Roman"/>
          <w:sz w:val="28"/>
          <w:szCs w:val="28"/>
        </w:rPr>
        <w:t>______________________________                             ______________________</w:t>
      </w:r>
    </w:p>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r w:rsidRPr="000678BA">
        <w:rPr>
          <w:rFonts w:ascii="Times New Roman" w:hAnsi="Times New Roman"/>
          <w:sz w:val="28"/>
          <w:szCs w:val="28"/>
        </w:rPr>
        <w:t xml:space="preserve">(наименование должностного лица)     </w:t>
      </w:r>
      <w:r w:rsidRPr="000678BA">
        <w:rPr>
          <w:rFonts w:ascii="Times New Roman" w:hAnsi="Times New Roman"/>
          <w:sz w:val="28"/>
          <w:szCs w:val="28"/>
        </w:rPr>
        <w:tab/>
      </w:r>
      <w:r w:rsidRPr="000678BA">
        <w:rPr>
          <w:rFonts w:ascii="Times New Roman" w:hAnsi="Times New Roman"/>
          <w:sz w:val="28"/>
          <w:szCs w:val="28"/>
        </w:rPr>
        <w:tab/>
      </w:r>
      <w:r w:rsidRPr="000678BA">
        <w:rPr>
          <w:rFonts w:ascii="Times New Roman" w:hAnsi="Times New Roman"/>
          <w:sz w:val="28"/>
          <w:szCs w:val="28"/>
        </w:rPr>
        <w:tab/>
        <w:t xml:space="preserve"> (подпись)                     фамилия, имя, отчество</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М.П.</w:t>
      </w:r>
    </w:p>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r w:rsidRPr="000678BA">
        <w:rPr>
          <w:rFonts w:ascii="Times New Roman" w:hAnsi="Times New Roman"/>
          <w:sz w:val="28"/>
          <w:szCs w:val="28"/>
        </w:rPr>
        <w:t>Предписание получено:</w:t>
      </w:r>
    </w:p>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r w:rsidRPr="000678BA">
        <w:rPr>
          <w:rFonts w:ascii="Times New Roman" w:hAnsi="Times New Roman"/>
          <w:sz w:val="28"/>
          <w:szCs w:val="28"/>
        </w:rPr>
        <w:t>___________________________________                             _________________</w:t>
      </w:r>
    </w:p>
    <w:p w:rsidR="004712F4" w:rsidRPr="000678BA" w:rsidRDefault="004712F4" w:rsidP="000678BA">
      <w:pPr>
        <w:autoSpaceDE w:val="0"/>
        <w:autoSpaceDN w:val="0"/>
        <w:adjustRightInd w:val="0"/>
        <w:spacing w:after="0" w:line="23" w:lineRule="atLeast"/>
        <w:contextualSpacing/>
        <w:jc w:val="both"/>
        <w:rPr>
          <w:rFonts w:ascii="Times New Roman" w:hAnsi="Times New Roman"/>
          <w:sz w:val="28"/>
          <w:szCs w:val="28"/>
        </w:rPr>
      </w:pPr>
      <w:r w:rsidRPr="000678BA">
        <w:rPr>
          <w:rFonts w:ascii="Times New Roman" w:hAnsi="Times New Roman"/>
          <w:sz w:val="28"/>
          <w:szCs w:val="28"/>
        </w:rPr>
        <w:t>(Должность, фамилия, имя, отчество</w:t>
      </w:r>
      <w:proofErr w:type="gramStart"/>
      <w:r w:rsidRPr="000678BA">
        <w:rPr>
          <w:rFonts w:ascii="Times New Roman" w:hAnsi="Times New Roman"/>
          <w:sz w:val="28"/>
          <w:szCs w:val="28"/>
        </w:rPr>
        <w:t xml:space="preserve"> )</w:t>
      </w:r>
      <w:proofErr w:type="gramEnd"/>
      <w:r w:rsidRPr="000678BA">
        <w:rPr>
          <w:rFonts w:ascii="Times New Roman" w:hAnsi="Times New Roman"/>
          <w:sz w:val="28"/>
          <w:szCs w:val="28"/>
        </w:rPr>
        <w:t xml:space="preserve">                                           (подпись) </w:t>
      </w:r>
    </w:p>
    <w:p w:rsidR="004712F4" w:rsidRPr="000678BA" w:rsidRDefault="004712F4" w:rsidP="000678BA">
      <w:pPr>
        <w:autoSpaceDE w:val="0"/>
        <w:autoSpaceDN w:val="0"/>
        <w:adjustRightInd w:val="0"/>
        <w:spacing w:after="0" w:line="23" w:lineRule="atLeast"/>
        <w:ind w:left="6372" w:firstLine="708"/>
        <w:contextualSpacing/>
        <w:jc w:val="both"/>
        <w:rPr>
          <w:rFonts w:ascii="Times New Roman" w:hAnsi="Times New Roman"/>
          <w:sz w:val="28"/>
          <w:szCs w:val="28"/>
        </w:rPr>
      </w:pPr>
      <w:r w:rsidRPr="000678BA">
        <w:rPr>
          <w:rFonts w:ascii="Times New Roman" w:hAnsi="Times New Roman"/>
          <w:sz w:val="28"/>
          <w:szCs w:val="28"/>
        </w:rPr>
        <w:t>Дата</w:t>
      </w:r>
    </w:p>
    <w:p w:rsidR="004712F4" w:rsidRPr="000678BA" w:rsidRDefault="004712F4" w:rsidP="000678BA">
      <w:pPr>
        <w:autoSpaceDE w:val="0"/>
        <w:autoSpaceDN w:val="0"/>
        <w:adjustRightInd w:val="0"/>
        <w:spacing w:after="0" w:line="23" w:lineRule="atLeast"/>
        <w:ind w:left="6372" w:firstLine="708"/>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left="6372" w:firstLine="708"/>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left="6372" w:firstLine="708"/>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left="6372" w:firstLine="708"/>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left="6372" w:firstLine="708"/>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left="6372" w:firstLine="708"/>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left="6372" w:firstLine="708"/>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left="6372" w:firstLine="708"/>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left="6372" w:firstLine="708"/>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left="6372" w:firstLine="708"/>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left="6372" w:firstLine="708"/>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left="6372" w:firstLine="708"/>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left="6372" w:firstLine="708"/>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left="6372" w:firstLine="708"/>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left="6372" w:firstLine="708"/>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left="6372" w:firstLine="708"/>
        <w:contextualSpacing/>
        <w:jc w:val="both"/>
        <w:rPr>
          <w:rFonts w:ascii="Times New Roman" w:hAnsi="Times New Roman"/>
          <w:sz w:val="28"/>
          <w:szCs w:val="28"/>
        </w:rPr>
      </w:pPr>
    </w:p>
    <w:p w:rsidR="004712F4" w:rsidRPr="000678BA" w:rsidRDefault="004712F4" w:rsidP="000678BA">
      <w:pPr>
        <w:autoSpaceDE w:val="0"/>
        <w:autoSpaceDN w:val="0"/>
        <w:adjustRightInd w:val="0"/>
        <w:spacing w:after="0" w:line="23" w:lineRule="atLeast"/>
        <w:ind w:firstLine="540"/>
        <w:contextualSpacing/>
        <w:jc w:val="center"/>
        <w:rPr>
          <w:rFonts w:ascii="Times New Roman" w:hAnsi="Times New Roman"/>
          <w:sz w:val="28"/>
          <w:szCs w:val="28"/>
        </w:rPr>
      </w:pPr>
      <w:r w:rsidRPr="000678BA">
        <w:rPr>
          <w:rFonts w:ascii="Times New Roman" w:hAnsi="Times New Roman"/>
          <w:sz w:val="28"/>
          <w:szCs w:val="28"/>
        </w:rPr>
        <w:t>Сведения о проводимых проверках</w:t>
      </w:r>
    </w:p>
    <w:p w:rsidR="004712F4" w:rsidRPr="000678BA" w:rsidRDefault="004712F4" w:rsidP="000678BA">
      <w:pPr>
        <w:autoSpaceDE w:val="0"/>
        <w:autoSpaceDN w:val="0"/>
        <w:adjustRightInd w:val="0"/>
        <w:spacing w:after="0" w:line="23" w:lineRule="atLeast"/>
        <w:ind w:firstLine="540"/>
        <w:contextualSpacing/>
        <w:jc w:val="center"/>
        <w:rPr>
          <w:rFonts w:ascii="Times New Roman" w:hAnsi="Times New Roman"/>
          <w:sz w:val="28"/>
          <w:szCs w:val="28"/>
        </w:rPr>
      </w:pPr>
    </w:p>
    <w:tbl>
      <w:tblPr>
        <w:tblW w:w="9994" w:type="dxa"/>
        <w:jc w:val="center"/>
        <w:tblInd w:w="66" w:type="dxa"/>
        <w:tblLayout w:type="fixed"/>
        <w:tblCellMar>
          <w:left w:w="70" w:type="dxa"/>
          <w:right w:w="70" w:type="dxa"/>
        </w:tblCellMar>
        <w:tblLook w:val="0000" w:firstRow="0" w:lastRow="0" w:firstColumn="0" w:lastColumn="0" w:noHBand="0" w:noVBand="0"/>
      </w:tblPr>
      <w:tblGrid>
        <w:gridCol w:w="862"/>
        <w:gridCol w:w="4002"/>
        <w:gridCol w:w="5130"/>
      </w:tblGrid>
      <w:tr w:rsidR="004712F4" w:rsidRPr="000678BA" w:rsidTr="007A57C8">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lastRenderedPageBreak/>
              <w:t>1</w:t>
            </w:r>
          </w:p>
        </w:tc>
        <w:tc>
          <w:tcPr>
            <w:tcW w:w="4002"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rPr>
                <w:rFonts w:ascii="Times New Roman" w:hAnsi="Times New Roman"/>
                <w:sz w:val="28"/>
                <w:szCs w:val="28"/>
              </w:rPr>
            </w:pPr>
            <w:r w:rsidRPr="000678BA">
              <w:rPr>
                <w:rFonts w:ascii="Times New Roman" w:hAnsi="Times New Roman"/>
                <w:sz w:val="28"/>
                <w:szCs w:val="28"/>
              </w:rPr>
              <w:t>Дата начала и окончания проверки</w:t>
            </w:r>
          </w:p>
        </w:tc>
        <w:tc>
          <w:tcPr>
            <w:tcW w:w="5130"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tc>
      </w:tr>
      <w:tr w:rsidR="004712F4" w:rsidRPr="000678BA" w:rsidTr="007A57C8">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2</w:t>
            </w:r>
          </w:p>
        </w:tc>
        <w:tc>
          <w:tcPr>
            <w:tcW w:w="4002"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rPr>
                <w:rFonts w:ascii="Times New Roman" w:hAnsi="Times New Roman"/>
                <w:sz w:val="28"/>
                <w:szCs w:val="28"/>
              </w:rPr>
            </w:pPr>
            <w:r w:rsidRPr="000678BA">
              <w:rPr>
                <w:rFonts w:ascii="Times New Roman" w:hAnsi="Times New Roman"/>
                <w:sz w:val="28"/>
                <w:szCs w:val="28"/>
              </w:rPr>
              <w:t>Общее время проведения проверки (для субъектов малого и среднего предпринимательства, в часах)</w:t>
            </w:r>
          </w:p>
        </w:tc>
        <w:tc>
          <w:tcPr>
            <w:tcW w:w="5130"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tc>
      </w:tr>
      <w:tr w:rsidR="004712F4" w:rsidRPr="000678BA" w:rsidTr="007A57C8">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3</w:t>
            </w:r>
          </w:p>
        </w:tc>
        <w:tc>
          <w:tcPr>
            <w:tcW w:w="4002"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rPr>
                <w:rFonts w:ascii="Times New Roman" w:hAnsi="Times New Roman"/>
                <w:sz w:val="28"/>
                <w:szCs w:val="28"/>
              </w:rPr>
            </w:pPr>
            <w:r w:rsidRPr="000678BA">
              <w:rPr>
                <w:rFonts w:ascii="Times New Roman" w:hAnsi="Times New Roman"/>
                <w:sz w:val="28"/>
                <w:szCs w:val="28"/>
              </w:rPr>
              <w:t>Наименование органа государственного контроля (надзора), наименование органа муниципального контроля</w:t>
            </w:r>
          </w:p>
        </w:tc>
        <w:tc>
          <w:tcPr>
            <w:tcW w:w="5130"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tc>
      </w:tr>
      <w:tr w:rsidR="004712F4" w:rsidRPr="000678BA" w:rsidTr="007A57C8">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4</w:t>
            </w:r>
          </w:p>
        </w:tc>
        <w:tc>
          <w:tcPr>
            <w:tcW w:w="4002"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rPr>
                <w:rFonts w:ascii="Times New Roman" w:hAnsi="Times New Roman"/>
                <w:sz w:val="28"/>
                <w:szCs w:val="28"/>
              </w:rPr>
            </w:pPr>
            <w:r w:rsidRPr="000678BA">
              <w:rPr>
                <w:rFonts w:ascii="Times New Roman" w:hAnsi="Times New Roman"/>
                <w:sz w:val="28"/>
                <w:szCs w:val="28"/>
              </w:rPr>
              <w:t>Дата и номер распоряжения или приказа о проведении проверки</w:t>
            </w:r>
          </w:p>
        </w:tc>
        <w:tc>
          <w:tcPr>
            <w:tcW w:w="5130"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tc>
      </w:tr>
      <w:tr w:rsidR="004712F4" w:rsidRPr="000678BA" w:rsidTr="007A57C8">
        <w:trPr>
          <w:cantSplit/>
          <w:trHeight w:val="240"/>
          <w:jc w:val="center"/>
        </w:trPr>
        <w:tc>
          <w:tcPr>
            <w:tcW w:w="862"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5</w:t>
            </w:r>
          </w:p>
        </w:tc>
        <w:tc>
          <w:tcPr>
            <w:tcW w:w="4002"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rPr>
                <w:rFonts w:ascii="Times New Roman" w:hAnsi="Times New Roman"/>
                <w:sz w:val="28"/>
                <w:szCs w:val="28"/>
              </w:rPr>
            </w:pPr>
            <w:r w:rsidRPr="000678BA">
              <w:rPr>
                <w:rFonts w:ascii="Times New Roman" w:hAnsi="Times New Roman"/>
                <w:sz w:val="28"/>
                <w:szCs w:val="28"/>
              </w:rPr>
              <w:t>Цель, задачи и предмет проверки</w:t>
            </w:r>
          </w:p>
        </w:tc>
        <w:tc>
          <w:tcPr>
            <w:tcW w:w="5130"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tc>
      </w:tr>
      <w:tr w:rsidR="004712F4" w:rsidRPr="000678BA" w:rsidTr="007A57C8">
        <w:trPr>
          <w:cantSplit/>
          <w:trHeight w:val="1440"/>
          <w:jc w:val="center"/>
        </w:trPr>
        <w:tc>
          <w:tcPr>
            <w:tcW w:w="862"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6</w:t>
            </w:r>
          </w:p>
        </w:tc>
        <w:tc>
          <w:tcPr>
            <w:tcW w:w="4002"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rPr>
                <w:rFonts w:ascii="Times New Roman" w:hAnsi="Times New Roman"/>
                <w:sz w:val="28"/>
                <w:szCs w:val="28"/>
              </w:rPr>
            </w:pPr>
            <w:r w:rsidRPr="000678BA">
              <w:rPr>
                <w:rFonts w:ascii="Times New Roman" w:hAnsi="Times New Roman"/>
                <w:sz w:val="28"/>
                <w:szCs w:val="28"/>
              </w:rPr>
              <w:t>Вид проверки (плановая или внеплановая):</w:t>
            </w:r>
          </w:p>
          <w:p w:rsidR="004712F4" w:rsidRPr="000678BA" w:rsidRDefault="004712F4" w:rsidP="000678BA">
            <w:pPr>
              <w:autoSpaceDE w:val="0"/>
              <w:autoSpaceDN w:val="0"/>
              <w:adjustRightInd w:val="0"/>
              <w:spacing w:after="0" w:line="23" w:lineRule="atLeast"/>
              <w:contextualSpacing/>
              <w:rPr>
                <w:rFonts w:ascii="Times New Roman" w:hAnsi="Times New Roman"/>
                <w:sz w:val="28"/>
                <w:szCs w:val="28"/>
              </w:rPr>
            </w:pPr>
            <w:r w:rsidRPr="000678BA">
              <w:rPr>
                <w:rFonts w:ascii="Times New Roman" w:hAnsi="Times New Roman"/>
                <w:sz w:val="28"/>
                <w:szCs w:val="28"/>
              </w:rPr>
              <w:t>для плановой проверки – ссылка на ежегодный план проведения проверок;</w:t>
            </w:r>
          </w:p>
          <w:p w:rsidR="004712F4" w:rsidRPr="000678BA" w:rsidRDefault="004712F4" w:rsidP="000678BA">
            <w:pPr>
              <w:autoSpaceDE w:val="0"/>
              <w:autoSpaceDN w:val="0"/>
              <w:adjustRightInd w:val="0"/>
              <w:spacing w:after="0" w:line="23" w:lineRule="atLeast"/>
              <w:contextualSpacing/>
              <w:rPr>
                <w:rFonts w:ascii="Times New Roman" w:hAnsi="Times New Roman"/>
                <w:sz w:val="28"/>
                <w:szCs w:val="28"/>
              </w:rPr>
            </w:pPr>
            <w:r w:rsidRPr="000678BA">
              <w:rPr>
                <w:rFonts w:ascii="Times New Roman" w:hAnsi="Times New Roman"/>
                <w:sz w:val="28"/>
                <w:szCs w:val="28"/>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5130"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tc>
      </w:tr>
      <w:tr w:rsidR="004712F4" w:rsidRPr="000678BA" w:rsidTr="007A57C8">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7</w:t>
            </w:r>
          </w:p>
        </w:tc>
        <w:tc>
          <w:tcPr>
            <w:tcW w:w="4002"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rPr>
                <w:rFonts w:ascii="Times New Roman" w:hAnsi="Times New Roman"/>
                <w:sz w:val="28"/>
                <w:szCs w:val="28"/>
              </w:rPr>
            </w:pPr>
            <w:r w:rsidRPr="000678BA">
              <w:rPr>
                <w:rFonts w:ascii="Times New Roman" w:hAnsi="Times New Roman"/>
                <w:sz w:val="28"/>
                <w:szCs w:val="28"/>
              </w:rPr>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5130"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tc>
      </w:tr>
      <w:tr w:rsidR="004712F4" w:rsidRPr="000678BA" w:rsidTr="007A57C8">
        <w:trPr>
          <w:cantSplit/>
          <w:trHeight w:val="1200"/>
          <w:jc w:val="center"/>
        </w:trPr>
        <w:tc>
          <w:tcPr>
            <w:tcW w:w="862"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 xml:space="preserve">8 </w:t>
            </w:r>
          </w:p>
        </w:tc>
        <w:tc>
          <w:tcPr>
            <w:tcW w:w="4002"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rPr>
                <w:rFonts w:ascii="Times New Roman" w:hAnsi="Times New Roman"/>
                <w:sz w:val="28"/>
                <w:szCs w:val="28"/>
              </w:rPr>
            </w:pPr>
            <w:r w:rsidRPr="000678BA">
              <w:rPr>
                <w:rFonts w:ascii="Times New Roman" w:hAnsi="Times New Roman"/>
                <w:sz w:val="28"/>
                <w:szCs w:val="28"/>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5130"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tc>
      </w:tr>
      <w:tr w:rsidR="004712F4" w:rsidRPr="000678BA" w:rsidTr="007A57C8">
        <w:trPr>
          <w:cantSplit/>
          <w:trHeight w:val="480"/>
          <w:jc w:val="center"/>
        </w:trPr>
        <w:tc>
          <w:tcPr>
            <w:tcW w:w="862"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 xml:space="preserve">9 </w:t>
            </w:r>
          </w:p>
        </w:tc>
        <w:tc>
          <w:tcPr>
            <w:tcW w:w="4002"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rPr>
                <w:rFonts w:ascii="Times New Roman" w:hAnsi="Times New Roman"/>
                <w:sz w:val="28"/>
                <w:szCs w:val="28"/>
              </w:rPr>
            </w:pPr>
            <w:r w:rsidRPr="000678BA">
              <w:rPr>
                <w:rFonts w:ascii="Times New Roman" w:hAnsi="Times New Roman"/>
                <w:sz w:val="28"/>
                <w:szCs w:val="28"/>
              </w:rPr>
              <w:t>Дата, номер и содержание выданного предписания об устранении выявленных нарушений</w:t>
            </w:r>
          </w:p>
        </w:tc>
        <w:tc>
          <w:tcPr>
            <w:tcW w:w="5130"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tc>
      </w:tr>
      <w:tr w:rsidR="004712F4" w:rsidRPr="000678BA" w:rsidTr="007A57C8">
        <w:trPr>
          <w:cantSplit/>
          <w:trHeight w:val="720"/>
          <w:jc w:val="center"/>
        </w:trPr>
        <w:tc>
          <w:tcPr>
            <w:tcW w:w="862"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lastRenderedPageBreak/>
              <w:t xml:space="preserve">10 </w:t>
            </w:r>
          </w:p>
        </w:tc>
        <w:tc>
          <w:tcPr>
            <w:tcW w:w="4002"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rPr>
                <w:rFonts w:ascii="Times New Roman" w:hAnsi="Times New Roman"/>
                <w:sz w:val="28"/>
                <w:szCs w:val="28"/>
              </w:rPr>
            </w:pPr>
            <w:r w:rsidRPr="000678BA">
              <w:rPr>
                <w:rFonts w:ascii="Times New Roman" w:hAnsi="Times New Roman"/>
                <w:sz w:val="28"/>
                <w:szCs w:val="28"/>
              </w:rPr>
              <w:t>Фамилия, имя, отчество (в случае, если имеется), должность должностного лица (должностных лиц), проводящег</w:t>
            </w:r>
            <w:proofErr w:type="gramStart"/>
            <w:r w:rsidRPr="000678BA">
              <w:rPr>
                <w:rFonts w:ascii="Times New Roman" w:hAnsi="Times New Roman"/>
                <w:sz w:val="28"/>
                <w:szCs w:val="28"/>
              </w:rPr>
              <w:t>о(</w:t>
            </w:r>
            <w:proofErr w:type="gramEnd"/>
            <w:r w:rsidRPr="000678BA">
              <w:rPr>
                <w:rFonts w:ascii="Times New Roman" w:hAnsi="Times New Roman"/>
                <w:sz w:val="28"/>
                <w:szCs w:val="28"/>
              </w:rPr>
              <w:t xml:space="preserve">их) проверку </w:t>
            </w:r>
          </w:p>
        </w:tc>
        <w:tc>
          <w:tcPr>
            <w:tcW w:w="5130"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tc>
      </w:tr>
      <w:tr w:rsidR="004712F4" w:rsidRPr="000678BA" w:rsidTr="007A57C8">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 xml:space="preserve">11 </w:t>
            </w:r>
          </w:p>
        </w:tc>
        <w:tc>
          <w:tcPr>
            <w:tcW w:w="4002"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rPr>
                <w:rFonts w:ascii="Times New Roman" w:hAnsi="Times New Roman"/>
                <w:sz w:val="28"/>
                <w:szCs w:val="28"/>
              </w:rPr>
            </w:pPr>
            <w:r w:rsidRPr="000678BA">
              <w:rPr>
                <w:rFonts w:ascii="Times New Roman" w:hAnsi="Times New Roman"/>
                <w:sz w:val="28"/>
                <w:szCs w:val="28"/>
              </w:rPr>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5130"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tc>
      </w:tr>
      <w:tr w:rsidR="004712F4" w:rsidRPr="000678BA" w:rsidTr="007A57C8">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jc w:val="center"/>
              <w:rPr>
                <w:rFonts w:ascii="Times New Roman" w:hAnsi="Times New Roman"/>
                <w:sz w:val="28"/>
                <w:szCs w:val="28"/>
              </w:rPr>
            </w:pPr>
            <w:r w:rsidRPr="000678BA">
              <w:rPr>
                <w:rFonts w:ascii="Times New Roman" w:hAnsi="Times New Roman"/>
                <w:sz w:val="28"/>
                <w:szCs w:val="28"/>
              </w:rPr>
              <w:t xml:space="preserve">12 </w:t>
            </w:r>
          </w:p>
        </w:tc>
        <w:tc>
          <w:tcPr>
            <w:tcW w:w="4002"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contextualSpacing/>
              <w:rPr>
                <w:rFonts w:ascii="Times New Roman" w:hAnsi="Times New Roman"/>
                <w:sz w:val="28"/>
                <w:szCs w:val="28"/>
              </w:rPr>
            </w:pPr>
            <w:r w:rsidRPr="000678BA">
              <w:rPr>
                <w:rFonts w:ascii="Times New Roman" w:hAnsi="Times New Roman"/>
                <w:sz w:val="28"/>
                <w:szCs w:val="28"/>
              </w:rPr>
              <w:t xml:space="preserve">Подпись должностного лица (лиц), проводившего проверку </w:t>
            </w:r>
          </w:p>
        </w:tc>
        <w:tc>
          <w:tcPr>
            <w:tcW w:w="5130"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tc>
      </w:tr>
    </w:tbl>
    <w:p w:rsidR="004712F4" w:rsidRPr="000678BA" w:rsidRDefault="004712F4" w:rsidP="000678BA">
      <w:pPr>
        <w:autoSpaceDE w:val="0"/>
        <w:autoSpaceDN w:val="0"/>
        <w:adjustRightInd w:val="0"/>
        <w:spacing w:after="0" w:line="23" w:lineRule="atLeast"/>
        <w:ind w:firstLine="540"/>
        <w:contextualSpacing/>
        <w:jc w:val="both"/>
        <w:rPr>
          <w:rFonts w:ascii="Times New Roman" w:hAnsi="Times New Roman"/>
          <w:sz w:val="28"/>
          <w:szCs w:val="28"/>
        </w:rPr>
      </w:pPr>
    </w:p>
    <w:p w:rsidR="004712F4" w:rsidRPr="000678BA" w:rsidRDefault="004712F4" w:rsidP="000678BA">
      <w:pPr>
        <w:spacing w:after="0" w:line="240" w:lineRule="auto"/>
        <w:rPr>
          <w:rFonts w:ascii="Times New Roman" w:hAnsi="Times New Roman"/>
          <w:sz w:val="28"/>
          <w:szCs w:val="28"/>
        </w:rPr>
      </w:pPr>
    </w:p>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t>ПОСТАНОВЛЕНИЕ</w:t>
      </w:r>
    </w:p>
    <w:p w:rsidR="004712F4" w:rsidRPr="000678BA" w:rsidRDefault="004712F4" w:rsidP="000678BA">
      <w:pPr>
        <w:spacing w:after="0"/>
        <w:rPr>
          <w:rFonts w:ascii="Times New Roman" w:hAnsi="Times New Roman"/>
          <w:sz w:val="28"/>
          <w:szCs w:val="28"/>
        </w:rPr>
      </w:pPr>
      <w:r w:rsidRPr="000678BA">
        <w:rPr>
          <w:rFonts w:ascii="Times New Roman" w:hAnsi="Times New Roman"/>
          <w:sz w:val="28"/>
          <w:szCs w:val="28"/>
        </w:rPr>
        <w:t xml:space="preserve">              27.03.2020                                                                                    №21</w:t>
      </w:r>
    </w:p>
    <w:p w:rsidR="004712F4" w:rsidRPr="000678BA" w:rsidRDefault="004712F4" w:rsidP="000678BA">
      <w:pPr>
        <w:spacing w:after="0"/>
        <w:jc w:val="center"/>
        <w:rPr>
          <w:rFonts w:ascii="Times New Roman" w:hAnsi="Times New Roman"/>
          <w:sz w:val="28"/>
          <w:szCs w:val="28"/>
        </w:rPr>
      </w:pPr>
      <w:proofErr w:type="gramStart"/>
      <w:r w:rsidRPr="000678BA">
        <w:rPr>
          <w:rFonts w:ascii="Times New Roman" w:hAnsi="Times New Roman"/>
          <w:sz w:val="28"/>
          <w:szCs w:val="28"/>
        </w:rPr>
        <w:t>с</w:t>
      </w:r>
      <w:proofErr w:type="gramEnd"/>
      <w:r w:rsidRPr="000678BA">
        <w:rPr>
          <w:rFonts w:ascii="Times New Roman" w:hAnsi="Times New Roman"/>
          <w:sz w:val="28"/>
          <w:szCs w:val="28"/>
        </w:rPr>
        <w:t>. Ивановка</w:t>
      </w:r>
    </w:p>
    <w:p w:rsidR="004712F4" w:rsidRPr="000678BA" w:rsidRDefault="004712F4" w:rsidP="000678BA">
      <w:pPr>
        <w:spacing w:after="0"/>
        <w:jc w:val="center"/>
        <w:rPr>
          <w:rFonts w:ascii="Times New Roman" w:hAnsi="Times New Roman"/>
          <w:sz w:val="28"/>
          <w:szCs w:val="28"/>
        </w:rPr>
      </w:pPr>
    </w:p>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t xml:space="preserve"> Об утверждении административного регламента </w:t>
      </w:r>
    </w:p>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t>по осуществлению муниципального жилищного контроля на территории Ивановского сельсовета</w:t>
      </w:r>
    </w:p>
    <w:p w:rsidR="004712F4" w:rsidRPr="000678BA" w:rsidRDefault="004712F4" w:rsidP="000678BA">
      <w:pPr>
        <w:spacing w:after="0"/>
        <w:jc w:val="center"/>
        <w:rPr>
          <w:rFonts w:ascii="Times New Roman" w:hAnsi="Times New Roman"/>
          <w:sz w:val="28"/>
          <w:szCs w:val="28"/>
        </w:rPr>
      </w:pPr>
    </w:p>
    <w:p w:rsidR="004712F4" w:rsidRPr="000678BA" w:rsidRDefault="004712F4" w:rsidP="000678BA">
      <w:pPr>
        <w:pStyle w:val="ConsPlusTitle"/>
        <w:ind w:firstLine="708"/>
        <w:jc w:val="both"/>
        <w:rPr>
          <w:b w:val="0"/>
          <w:bCs w:val="0"/>
        </w:rPr>
      </w:pPr>
      <w:proofErr w:type="gramStart"/>
      <w:r w:rsidRPr="000678BA">
        <w:rPr>
          <w:b w:val="0"/>
          <w:bCs w:val="0"/>
        </w:rPr>
        <w:t>В целях организации и осуществления муниципального жилищного контроля  на территории Ивановского сельсовета, в соответствии с Конституцией Российской Федерации, Жилищным кодексом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06.10.2003г. № 131-ФЗ «Об общих принципах организации местного самоуправления в Российской Федерации», Уставом</w:t>
      </w:r>
      <w:proofErr w:type="gramEnd"/>
      <w:r w:rsidRPr="000678BA">
        <w:rPr>
          <w:b w:val="0"/>
          <w:bCs w:val="0"/>
        </w:rPr>
        <w:t xml:space="preserve"> Ивановского сельсовета:</w:t>
      </w:r>
    </w:p>
    <w:p w:rsidR="004712F4" w:rsidRPr="000678BA" w:rsidRDefault="004712F4" w:rsidP="000678BA">
      <w:pPr>
        <w:pStyle w:val="ConsPlusTitle"/>
        <w:ind w:right="38"/>
        <w:jc w:val="both"/>
        <w:rPr>
          <w:b w:val="0"/>
        </w:rPr>
      </w:pPr>
      <w:r w:rsidRPr="000678BA">
        <w:rPr>
          <w:b w:val="0"/>
        </w:rPr>
        <w:t>ПОСТАНОВЛЯЕТ:</w:t>
      </w:r>
    </w:p>
    <w:p w:rsidR="004712F4" w:rsidRPr="000678BA" w:rsidRDefault="004712F4" w:rsidP="000678BA">
      <w:pPr>
        <w:pStyle w:val="ConsPlusTitle"/>
        <w:ind w:right="38" w:firstLine="851"/>
        <w:jc w:val="both"/>
        <w:rPr>
          <w:b w:val="0"/>
          <w:bCs w:val="0"/>
        </w:rPr>
      </w:pPr>
      <w:r w:rsidRPr="000678BA">
        <w:rPr>
          <w:b w:val="0"/>
        </w:rPr>
        <w:t>1. Утвердить прилагаемый административный регламент по осуществлению  муниципального жилищного контроля  на территории Ивановского сельсовета.</w:t>
      </w:r>
    </w:p>
    <w:p w:rsidR="004712F4" w:rsidRPr="000678BA" w:rsidRDefault="004712F4" w:rsidP="000678BA">
      <w:pPr>
        <w:pStyle w:val="a5"/>
        <w:ind w:firstLine="851"/>
        <w:jc w:val="both"/>
        <w:rPr>
          <w:sz w:val="28"/>
          <w:szCs w:val="28"/>
        </w:rPr>
      </w:pPr>
      <w:r w:rsidRPr="000678BA">
        <w:rPr>
          <w:sz w:val="28"/>
          <w:szCs w:val="28"/>
        </w:rPr>
        <w:t>2. Опубликовать настоящее постановление в печатном органе «Бюллетень органов местного самоуправления».</w:t>
      </w:r>
    </w:p>
    <w:p w:rsidR="004712F4" w:rsidRPr="000678BA" w:rsidRDefault="004712F4" w:rsidP="000678BA">
      <w:pPr>
        <w:pStyle w:val="a5"/>
        <w:ind w:firstLine="851"/>
        <w:jc w:val="both"/>
        <w:rPr>
          <w:sz w:val="28"/>
          <w:szCs w:val="28"/>
        </w:rPr>
      </w:pPr>
      <w:r w:rsidRPr="000678BA">
        <w:rPr>
          <w:sz w:val="28"/>
          <w:szCs w:val="28"/>
        </w:rPr>
        <w:t>3. Постановление вступает в силу с момента его официального опубликования.</w:t>
      </w:r>
    </w:p>
    <w:p w:rsidR="004712F4" w:rsidRPr="000678BA" w:rsidRDefault="004712F4" w:rsidP="000678BA">
      <w:pPr>
        <w:spacing w:after="0"/>
        <w:jc w:val="both"/>
        <w:rPr>
          <w:rFonts w:ascii="Times New Roman" w:hAnsi="Times New Roman"/>
          <w:sz w:val="28"/>
          <w:szCs w:val="28"/>
        </w:rPr>
      </w:pPr>
      <w:r w:rsidRPr="000678BA">
        <w:rPr>
          <w:rFonts w:ascii="Times New Roman" w:hAnsi="Times New Roman"/>
          <w:sz w:val="28"/>
          <w:szCs w:val="28"/>
        </w:rPr>
        <w:t xml:space="preserve">           4.Постановление №55от 03.07.2013г.  « Об утверждении административного регламента по осуществлению муниципального жилищного контроля на территории Ивановского сельсовета» считать утративших силу.</w:t>
      </w:r>
    </w:p>
    <w:p w:rsidR="004712F4" w:rsidRPr="000678BA" w:rsidRDefault="004712F4" w:rsidP="000678BA">
      <w:pPr>
        <w:pStyle w:val="a5"/>
        <w:ind w:firstLine="851"/>
        <w:rPr>
          <w:sz w:val="28"/>
          <w:szCs w:val="28"/>
        </w:rPr>
      </w:pPr>
      <w:r w:rsidRPr="000678BA">
        <w:rPr>
          <w:sz w:val="28"/>
          <w:szCs w:val="28"/>
        </w:rPr>
        <w:t>5. Контроль исполнения настоящего постановления оставляю за собой.</w:t>
      </w:r>
    </w:p>
    <w:p w:rsidR="004712F4" w:rsidRPr="000678BA" w:rsidRDefault="004712F4" w:rsidP="000678BA">
      <w:pPr>
        <w:pStyle w:val="a5"/>
        <w:ind w:firstLine="851"/>
        <w:rPr>
          <w:sz w:val="28"/>
          <w:szCs w:val="28"/>
        </w:rPr>
      </w:pPr>
    </w:p>
    <w:p w:rsidR="004712F4" w:rsidRPr="000678BA" w:rsidRDefault="004712F4" w:rsidP="000678BA">
      <w:pPr>
        <w:pStyle w:val="a5"/>
        <w:ind w:firstLine="851"/>
        <w:rPr>
          <w:sz w:val="28"/>
          <w:szCs w:val="28"/>
        </w:rPr>
      </w:pPr>
    </w:p>
    <w:p w:rsidR="004712F4" w:rsidRPr="000678BA" w:rsidRDefault="004712F4" w:rsidP="000678BA">
      <w:pPr>
        <w:spacing w:after="0"/>
        <w:rPr>
          <w:rFonts w:ascii="Times New Roman" w:hAnsi="Times New Roman"/>
          <w:sz w:val="28"/>
          <w:szCs w:val="28"/>
        </w:rPr>
      </w:pPr>
      <w:r w:rsidRPr="000678BA">
        <w:rPr>
          <w:rFonts w:ascii="Times New Roman" w:hAnsi="Times New Roman"/>
          <w:sz w:val="28"/>
          <w:szCs w:val="28"/>
        </w:rPr>
        <w:t xml:space="preserve">Глава Ивановского сельсовета                                                                                                          </w:t>
      </w:r>
      <w:proofErr w:type="spellStart"/>
      <w:r w:rsidRPr="000678BA">
        <w:rPr>
          <w:rFonts w:ascii="Times New Roman" w:hAnsi="Times New Roman"/>
          <w:sz w:val="28"/>
          <w:szCs w:val="28"/>
        </w:rPr>
        <w:t>Баганского</w:t>
      </w:r>
      <w:proofErr w:type="spellEnd"/>
      <w:r w:rsidRPr="000678BA">
        <w:rPr>
          <w:rFonts w:ascii="Times New Roman" w:hAnsi="Times New Roman"/>
          <w:sz w:val="28"/>
          <w:szCs w:val="28"/>
        </w:rPr>
        <w:t xml:space="preserve">   района       Новосибирской области                           </w:t>
      </w:r>
      <w:proofErr w:type="spellStart"/>
      <w:r w:rsidRPr="000678BA">
        <w:rPr>
          <w:rFonts w:ascii="Times New Roman" w:hAnsi="Times New Roman"/>
          <w:sz w:val="28"/>
          <w:szCs w:val="28"/>
        </w:rPr>
        <w:t>А.К.Ритер</w:t>
      </w:r>
      <w:proofErr w:type="spellEnd"/>
      <w:r w:rsidRPr="000678BA">
        <w:rPr>
          <w:rFonts w:ascii="Times New Roman" w:hAnsi="Times New Roman"/>
          <w:sz w:val="28"/>
          <w:szCs w:val="28"/>
        </w:rPr>
        <w:t xml:space="preserve">       </w:t>
      </w:r>
    </w:p>
    <w:p w:rsidR="004712F4" w:rsidRPr="000678BA" w:rsidRDefault="004712F4" w:rsidP="000678BA">
      <w:pPr>
        <w:pStyle w:val="a5"/>
        <w:ind w:firstLine="851"/>
        <w:rPr>
          <w:sz w:val="28"/>
          <w:szCs w:val="28"/>
        </w:rPr>
      </w:pPr>
    </w:p>
    <w:p w:rsidR="004712F4" w:rsidRPr="000678BA" w:rsidRDefault="004712F4" w:rsidP="000678BA">
      <w:pPr>
        <w:pStyle w:val="a5"/>
        <w:ind w:firstLine="851"/>
        <w:rPr>
          <w:sz w:val="28"/>
          <w:szCs w:val="28"/>
        </w:rPr>
      </w:pPr>
    </w:p>
    <w:p w:rsidR="004712F4" w:rsidRPr="000678BA" w:rsidRDefault="004712F4" w:rsidP="000678BA">
      <w:pPr>
        <w:pStyle w:val="a5"/>
        <w:ind w:firstLine="851"/>
        <w:rPr>
          <w:sz w:val="28"/>
          <w:szCs w:val="28"/>
        </w:rPr>
      </w:pPr>
    </w:p>
    <w:p w:rsidR="004712F4" w:rsidRPr="000678BA" w:rsidRDefault="004712F4" w:rsidP="000678BA">
      <w:pPr>
        <w:pStyle w:val="a5"/>
        <w:ind w:firstLine="851"/>
        <w:rPr>
          <w:sz w:val="28"/>
          <w:szCs w:val="28"/>
        </w:rPr>
      </w:pPr>
    </w:p>
    <w:p w:rsidR="004712F4" w:rsidRPr="000678BA" w:rsidRDefault="004712F4" w:rsidP="000678BA">
      <w:pPr>
        <w:pStyle w:val="a5"/>
        <w:ind w:firstLine="851"/>
        <w:rPr>
          <w:sz w:val="28"/>
          <w:szCs w:val="28"/>
        </w:rPr>
      </w:pPr>
    </w:p>
    <w:p w:rsidR="004712F4" w:rsidRPr="000678BA" w:rsidRDefault="004712F4" w:rsidP="000678BA">
      <w:pPr>
        <w:pStyle w:val="ConsPlusTitle"/>
        <w:jc w:val="both"/>
        <w:rPr>
          <w:b w:val="0"/>
          <w:bCs w:val="0"/>
        </w:rPr>
      </w:pPr>
      <w:proofErr w:type="spellStart"/>
      <w:r w:rsidRPr="000678BA">
        <w:rPr>
          <w:b w:val="0"/>
          <w:bCs w:val="0"/>
        </w:rPr>
        <w:t>Бухмиллер</w:t>
      </w:r>
      <w:proofErr w:type="spellEnd"/>
      <w:r w:rsidRPr="000678BA">
        <w:rPr>
          <w:b w:val="0"/>
          <w:bCs w:val="0"/>
        </w:rPr>
        <w:t xml:space="preserve"> Виктория Александровна</w:t>
      </w:r>
    </w:p>
    <w:p w:rsidR="004712F4" w:rsidRPr="000678BA" w:rsidRDefault="004712F4" w:rsidP="000678BA">
      <w:pPr>
        <w:pStyle w:val="ConsPlusTitle"/>
        <w:jc w:val="both"/>
        <w:rPr>
          <w:b w:val="0"/>
          <w:bCs w:val="0"/>
        </w:rPr>
      </w:pPr>
      <w:r w:rsidRPr="000678BA">
        <w:rPr>
          <w:b w:val="0"/>
          <w:bCs w:val="0"/>
        </w:rPr>
        <w:t>39-342</w:t>
      </w:r>
    </w:p>
    <w:p w:rsidR="004712F4" w:rsidRPr="000678BA" w:rsidRDefault="004712F4" w:rsidP="000678BA">
      <w:pPr>
        <w:pStyle w:val="1"/>
        <w:ind w:left="5103"/>
        <w:rPr>
          <w:rFonts w:ascii="Times New Roman" w:hAnsi="Times New Roman" w:cs="Times New Roman"/>
        </w:rPr>
      </w:pPr>
    </w:p>
    <w:p w:rsidR="004712F4" w:rsidRPr="000678BA" w:rsidRDefault="004712F4" w:rsidP="000678BA">
      <w:pPr>
        <w:pStyle w:val="1"/>
        <w:ind w:left="5103"/>
        <w:jc w:val="right"/>
        <w:rPr>
          <w:rFonts w:ascii="Times New Roman" w:hAnsi="Times New Roman" w:cs="Times New Roman"/>
        </w:rPr>
      </w:pPr>
      <w:r w:rsidRPr="000678BA">
        <w:rPr>
          <w:rFonts w:ascii="Times New Roman" w:hAnsi="Times New Roman" w:cs="Times New Roman"/>
        </w:rPr>
        <w:t xml:space="preserve">Утвержден </w:t>
      </w:r>
    </w:p>
    <w:p w:rsidR="004712F4" w:rsidRPr="000678BA" w:rsidRDefault="004712F4" w:rsidP="000678BA">
      <w:pPr>
        <w:spacing w:after="0"/>
        <w:ind w:left="5103"/>
        <w:jc w:val="right"/>
        <w:rPr>
          <w:rFonts w:ascii="Times New Roman" w:hAnsi="Times New Roman"/>
          <w:sz w:val="28"/>
          <w:szCs w:val="28"/>
        </w:rPr>
      </w:pPr>
      <w:r w:rsidRPr="000678BA">
        <w:rPr>
          <w:rFonts w:ascii="Times New Roman" w:hAnsi="Times New Roman"/>
          <w:sz w:val="28"/>
          <w:szCs w:val="28"/>
        </w:rPr>
        <w:t xml:space="preserve"> Постановлением</w:t>
      </w:r>
    </w:p>
    <w:p w:rsidR="004712F4" w:rsidRPr="000678BA" w:rsidRDefault="004712F4" w:rsidP="000678BA">
      <w:pPr>
        <w:spacing w:after="0"/>
        <w:ind w:left="5103"/>
        <w:jc w:val="right"/>
        <w:rPr>
          <w:rFonts w:ascii="Times New Roman" w:hAnsi="Times New Roman"/>
          <w:i/>
          <w:sz w:val="28"/>
          <w:szCs w:val="28"/>
          <w:u w:val="single"/>
        </w:rPr>
      </w:pPr>
      <w:r w:rsidRPr="000678BA">
        <w:rPr>
          <w:rFonts w:ascii="Times New Roman" w:hAnsi="Times New Roman"/>
          <w:sz w:val="28"/>
          <w:szCs w:val="28"/>
        </w:rPr>
        <w:t>администрации Ивановского сельсовета</w:t>
      </w:r>
    </w:p>
    <w:p w:rsidR="004712F4" w:rsidRPr="000678BA" w:rsidRDefault="004712F4" w:rsidP="000678BA">
      <w:pPr>
        <w:spacing w:after="0"/>
        <w:ind w:left="5103"/>
        <w:jc w:val="right"/>
        <w:rPr>
          <w:rFonts w:ascii="Times New Roman" w:hAnsi="Times New Roman"/>
          <w:sz w:val="28"/>
          <w:szCs w:val="28"/>
        </w:rPr>
      </w:pPr>
      <w:r w:rsidRPr="000678BA">
        <w:rPr>
          <w:rFonts w:ascii="Times New Roman" w:hAnsi="Times New Roman"/>
          <w:sz w:val="28"/>
          <w:szCs w:val="28"/>
        </w:rPr>
        <w:t xml:space="preserve">От 27.03.2020  № 21 </w:t>
      </w:r>
    </w:p>
    <w:p w:rsidR="004712F4" w:rsidRPr="000678BA" w:rsidRDefault="004712F4" w:rsidP="000678BA">
      <w:pPr>
        <w:spacing w:after="0"/>
        <w:jc w:val="right"/>
        <w:rPr>
          <w:rFonts w:ascii="Times New Roman" w:hAnsi="Times New Roman"/>
          <w:sz w:val="28"/>
          <w:szCs w:val="28"/>
        </w:rPr>
      </w:pPr>
    </w:p>
    <w:p w:rsidR="004712F4" w:rsidRPr="000678BA" w:rsidRDefault="004712F4" w:rsidP="000678BA">
      <w:pPr>
        <w:pStyle w:val="ConsPlusTitle"/>
        <w:jc w:val="center"/>
        <w:rPr>
          <w:bCs w:val="0"/>
        </w:rPr>
      </w:pPr>
      <w:r w:rsidRPr="000678BA">
        <w:rPr>
          <w:bCs w:val="0"/>
        </w:rPr>
        <w:t>АДМИНИСТРАТИВНЫЙ РЕГЛАМЕНТ</w:t>
      </w:r>
    </w:p>
    <w:p w:rsidR="004712F4" w:rsidRPr="000678BA" w:rsidRDefault="004712F4" w:rsidP="000678BA">
      <w:pPr>
        <w:pStyle w:val="ConsPlusTitle"/>
        <w:jc w:val="center"/>
      </w:pPr>
      <w:r w:rsidRPr="000678BA">
        <w:t xml:space="preserve"> «ОСУЩЕСТВЛЕНИЕ </w:t>
      </w:r>
    </w:p>
    <w:p w:rsidR="004712F4" w:rsidRPr="000678BA" w:rsidRDefault="004712F4" w:rsidP="000678BA">
      <w:pPr>
        <w:pStyle w:val="ConsPlusTitle"/>
        <w:jc w:val="center"/>
      </w:pPr>
      <w:r w:rsidRPr="000678BA">
        <w:t xml:space="preserve">МУНИЦИПАЛЬНОГО ЖИЛИЩНОГО КОНТРОЛЯ   </w:t>
      </w:r>
    </w:p>
    <w:p w:rsidR="004712F4" w:rsidRPr="000678BA" w:rsidRDefault="004712F4" w:rsidP="000678BA">
      <w:pPr>
        <w:pStyle w:val="ConsPlusTitle"/>
        <w:jc w:val="center"/>
        <w:rPr>
          <w:i/>
        </w:rPr>
      </w:pPr>
      <w:r w:rsidRPr="000678BA">
        <w:t>НА ТЕРРИТОРИИ ИВАНОВСКОГО СЕЛЬСОВЕТА»</w:t>
      </w:r>
    </w:p>
    <w:p w:rsidR="004712F4" w:rsidRPr="000678BA" w:rsidRDefault="004712F4" w:rsidP="000678BA">
      <w:pPr>
        <w:autoSpaceDE w:val="0"/>
        <w:autoSpaceDN w:val="0"/>
        <w:adjustRightInd w:val="0"/>
        <w:spacing w:after="0"/>
        <w:jc w:val="center"/>
        <w:rPr>
          <w:rFonts w:ascii="Times New Roman" w:hAnsi="Times New Roman"/>
          <w:b/>
          <w:sz w:val="28"/>
          <w:szCs w:val="28"/>
        </w:rPr>
      </w:pPr>
    </w:p>
    <w:p w:rsidR="004712F4" w:rsidRPr="000678BA" w:rsidRDefault="004712F4" w:rsidP="000678BA">
      <w:pPr>
        <w:autoSpaceDE w:val="0"/>
        <w:autoSpaceDN w:val="0"/>
        <w:adjustRightInd w:val="0"/>
        <w:spacing w:after="0"/>
        <w:jc w:val="center"/>
        <w:outlineLvl w:val="1"/>
        <w:rPr>
          <w:rFonts w:ascii="Times New Roman" w:hAnsi="Times New Roman"/>
          <w:b/>
          <w:sz w:val="28"/>
          <w:szCs w:val="28"/>
        </w:rPr>
      </w:pPr>
      <w:r w:rsidRPr="000678BA">
        <w:rPr>
          <w:rFonts w:ascii="Times New Roman" w:hAnsi="Times New Roman"/>
          <w:b/>
          <w:sz w:val="28"/>
          <w:szCs w:val="28"/>
        </w:rPr>
        <w:t>1. Общие положения</w:t>
      </w:r>
    </w:p>
    <w:p w:rsidR="004712F4" w:rsidRPr="000678BA" w:rsidRDefault="004712F4" w:rsidP="000678BA">
      <w:pPr>
        <w:autoSpaceDE w:val="0"/>
        <w:autoSpaceDN w:val="0"/>
        <w:adjustRightInd w:val="0"/>
        <w:spacing w:after="0"/>
        <w:ind w:firstLine="540"/>
        <w:jc w:val="both"/>
        <w:rPr>
          <w:rFonts w:ascii="Times New Roman" w:hAnsi="Times New Roman"/>
          <w:sz w:val="28"/>
          <w:szCs w:val="28"/>
        </w:rPr>
      </w:pPr>
    </w:p>
    <w:p w:rsidR="004712F4" w:rsidRPr="000678BA" w:rsidRDefault="004712F4" w:rsidP="000678BA">
      <w:pPr>
        <w:pStyle w:val="ConsPlusTitle"/>
        <w:ind w:firstLine="720"/>
        <w:jc w:val="both"/>
        <w:rPr>
          <w:b w:val="0"/>
          <w:bCs w:val="0"/>
        </w:rPr>
      </w:pPr>
      <w:r w:rsidRPr="000678BA">
        <w:rPr>
          <w:b w:val="0"/>
          <w:bCs w:val="0"/>
        </w:rPr>
        <w:t xml:space="preserve">1.1. </w:t>
      </w:r>
      <w:proofErr w:type="gramStart"/>
      <w:r w:rsidRPr="000678BA">
        <w:rPr>
          <w:b w:val="0"/>
          <w:bCs w:val="0"/>
        </w:rPr>
        <w:t>Настоящий административный регламент по осуществлению муниципального жилищного контроля на территории Ивановского сельсовета разработан в соответствии с Конституцией Российской Федерации, Жилищным кодексом Российской Федерации,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06.10.2003г. № 131-ФЗ «Об общих принципах организации местного самоуправления в Российской Федерации</w:t>
      </w:r>
      <w:proofErr w:type="gramEnd"/>
      <w:r w:rsidRPr="000678BA">
        <w:rPr>
          <w:b w:val="0"/>
          <w:bCs w:val="0"/>
        </w:rPr>
        <w:t>», Приказом Министерства экономического развития Российской Федерации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Ивановского сельсовета.</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1.2. Настоящий административный регламент устанавливает:</w:t>
      </w:r>
    </w:p>
    <w:p w:rsidR="004712F4" w:rsidRPr="000678BA" w:rsidRDefault="004712F4" w:rsidP="000678BA">
      <w:pPr>
        <w:widowControl w:val="0"/>
        <w:autoSpaceDE w:val="0"/>
        <w:autoSpaceDN w:val="0"/>
        <w:adjustRightInd w:val="0"/>
        <w:spacing w:after="0"/>
        <w:ind w:firstLine="540"/>
        <w:jc w:val="both"/>
        <w:rPr>
          <w:rFonts w:ascii="Times New Roman" w:hAnsi="Times New Roman"/>
          <w:sz w:val="28"/>
          <w:szCs w:val="28"/>
        </w:rPr>
      </w:pPr>
      <w:r w:rsidRPr="000678BA">
        <w:rPr>
          <w:rFonts w:ascii="Times New Roman" w:hAnsi="Times New Roman"/>
          <w:sz w:val="28"/>
          <w:szCs w:val="28"/>
        </w:rPr>
        <w:t>- порядок организации и  проведения на территории Ивановского сельсовета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формы осуществления муниципального контроля;</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сроки и последовательность действий (административных процедур) при проведении проверок органом муниципального контроля;</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lastRenderedPageBreak/>
        <w:t xml:space="preserve">- механизм взаимодействия органов, уполномоченных на осуществление муниципального </w:t>
      </w:r>
      <w:r w:rsidRPr="000678BA">
        <w:rPr>
          <w:rFonts w:ascii="Times New Roman" w:hAnsi="Times New Roman"/>
          <w:bCs/>
          <w:sz w:val="28"/>
          <w:szCs w:val="28"/>
        </w:rPr>
        <w:t>жилищного</w:t>
      </w:r>
      <w:r w:rsidRPr="000678BA">
        <w:rPr>
          <w:rFonts w:ascii="Times New Roman" w:hAnsi="Times New Roman"/>
          <w:sz w:val="28"/>
          <w:szCs w:val="28"/>
        </w:rPr>
        <w:t xml:space="preserve"> контроля  с уполномоченными органами исполнительной власти, осуществляющими региональный государственный жилищный надзор; </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права, обязанности и ответственность органа, уполномоченного на осуществление муниципального жилищного контроля, его должностных лиц при проведении проверок, а также юридических лиц, индивидуальных предпринимателей  и  граждан при проведении мероприятий по муниципальному контролю;</w:t>
      </w:r>
    </w:p>
    <w:p w:rsidR="004712F4" w:rsidRPr="000678BA" w:rsidRDefault="004712F4" w:rsidP="000678BA">
      <w:pPr>
        <w:autoSpaceDE w:val="0"/>
        <w:autoSpaceDN w:val="0"/>
        <w:adjustRightInd w:val="0"/>
        <w:spacing w:after="0"/>
        <w:ind w:firstLine="851"/>
        <w:jc w:val="both"/>
        <w:rPr>
          <w:rFonts w:ascii="Times New Roman" w:hAnsi="Times New Roman"/>
          <w:sz w:val="28"/>
          <w:szCs w:val="28"/>
        </w:rPr>
      </w:pPr>
      <w:r w:rsidRPr="000678BA">
        <w:rPr>
          <w:rFonts w:ascii="Times New Roman" w:hAnsi="Times New Roman"/>
          <w:sz w:val="28"/>
          <w:szCs w:val="28"/>
        </w:rPr>
        <w:t xml:space="preserve">1.3. </w:t>
      </w:r>
      <w:proofErr w:type="gramStart"/>
      <w:r w:rsidRPr="000678BA">
        <w:rPr>
          <w:rFonts w:ascii="Times New Roman" w:hAnsi="Times New Roman"/>
          <w:sz w:val="28"/>
          <w:szCs w:val="28"/>
        </w:rPr>
        <w:t>Под муниципальным жилищным контролем, осуществляемым на территории Ивановского сельсовета, понимается деятельность органов местного самоуправления, уполномоченных на организацию и проведение на территории Ивановского сельсовета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в том числе требований к</w:t>
      </w:r>
      <w:proofErr w:type="gramEnd"/>
      <w:r w:rsidRPr="000678BA">
        <w:rPr>
          <w:rFonts w:ascii="Times New Roman" w:hAnsi="Times New Roman"/>
          <w:sz w:val="28"/>
          <w:szCs w:val="28"/>
        </w:rPr>
        <w:t xml:space="preserve"> </w:t>
      </w:r>
      <w:proofErr w:type="gramStart"/>
      <w:r w:rsidRPr="000678BA">
        <w:rPr>
          <w:rFonts w:ascii="Times New Roman" w:hAnsi="Times New Roman"/>
          <w:sz w:val="28"/>
          <w:szCs w:val="28"/>
        </w:rPr>
        <w:t>жилым помещениям, их использованию и содержанию, использованию и содержанию общего имущества собственников помещений в многоквартирных домах,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w:t>
      </w:r>
      <w:proofErr w:type="gramEnd"/>
      <w:r w:rsidRPr="000678BA">
        <w:rPr>
          <w:rFonts w:ascii="Times New Roman" w:hAnsi="Times New Roman"/>
          <w:sz w:val="28"/>
          <w:szCs w:val="28"/>
        </w:rPr>
        <w:t xml:space="preserve"> помещений многоквартирных домов и жилых домов приборами учета используемых энергетических ресурсов.</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1.4. Целями муниципального жилищного контроля являются:</w:t>
      </w:r>
    </w:p>
    <w:p w:rsidR="004712F4" w:rsidRPr="000678BA" w:rsidRDefault="004712F4" w:rsidP="000678BA">
      <w:pPr>
        <w:spacing w:after="0"/>
        <w:ind w:firstLine="720"/>
        <w:jc w:val="both"/>
        <w:rPr>
          <w:rFonts w:ascii="Times New Roman" w:hAnsi="Times New Roman"/>
          <w:sz w:val="28"/>
          <w:szCs w:val="28"/>
        </w:rPr>
      </w:pPr>
      <w:r w:rsidRPr="000678BA">
        <w:rPr>
          <w:rFonts w:ascii="Times New Roman" w:hAnsi="Times New Roman"/>
          <w:sz w:val="28"/>
          <w:szCs w:val="28"/>
        </w:rPr>
        <w:t>- обеспечение безопасных и комфортных условий проживания граждан в муниципальном жилищном фонде;</w:t>
      </w:r>
    </w:p>
    <w:p w:rsidR="004712F4" w:rsidRPr="000678BA" w:rsidRDefault="004712F4" w:rsidP="000678BA">
      <w:pPr>
        <w:spacing w:after="0"/>
        <w:ind w:firstLine="720"/>
        <w:jc w:val="both"/>
        <w:rPr>
          <w:rFonts w:ascii="Times New Roman" w:hAnsi="Times New Roman"/>
          <w:sz w:val="28"/>
          <w:szCs w:val="28"/>
        </w:rPr>
      </w:pPr>
      <w:r w:rsidRPr="000678BA">
        <w:rPr>
          <w:rFonts w:ascii="Times New Roman" w:hAnsi="Times New Roman"/>
          <w:sz w:val="28"/>
          <w:szCs w:val="28"/>
        </w:rPr>
        <w:t>- повышения эффективности использования и содержания жилищного фонда;</w:t>
      </w:r>
    </w:p>
    <w:p w:rsidR="004712F4" w:rsidRPr="000678BA" w:rsidRDefault="004712F4" w:rsidP="000678BA">
      <w:pPr>
        <w:spacing w:after="0"/>
        <w:ind w:firstLine="720"/>
        <w:jc w:val="both"/>
        <w:rPr>
          <w:rFonts w:ascii="Times New Roman" w:hAnsi="Times New Roman"/>
          <w:sz w:val="28"/>
          <w:szCs w:val="28"/>
        </w:rPr>
      </w:pPr>
      <w:r w:rsidRPr="000678BA">
        <w:rPr>
          <w:rFonts w:ascii="Times New Roman" w:hAnsi="Times New Roman"/>
          <w:sz w:val="28"/>
          <w:szCs w:val="28"/>
        </w:rPr>
        <w:t>- обеспечение сохранности муниципального жилищного фонда;</w:t>
      </w:r>
    </w:p>
    <w:p w:rsidR="004712F4" w:rsidRPr="000678BA" w:rsidRDefault="004712F4" w:rsidP="000678BA">
      <w:pPr>
        <w:spacing w:after="0"/>
        <w:ind w:firstLine="720"/>
        <w:jc w:val="both"/>
        <w:rPr>
          <w:rFonts w:ascii="Times New Roman" w:hAnsi="Times New Roman"/>
          <w:sz w:val="28"/>
          <w:szCs w:val="28"/>
        </w:rPr>
      </w:pPr>
      <w:r w:rsidRPr="000678BA">
        <w:rPr>
          <w:rFonts w:ascii="Times New Roman" w:hAnsi="Times New Roman"/>
          <w:sz w:val="28"/>
          <w:szCs w:val="28"/>
        </w:rPr>
        <w:t>- предупреждение процесса старения и разрушения муниципального жилищного фонда.</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xml:space="preserve">- предупреждение, выявление и пресечение нарушений законодательства в сфере </w:t>
      </w:r>
      <w:r w:rsidRPr="000678BA">
        <w:rPr>
          <w:rFonts w:ascii="Times New Roman" w:hAnsi="Times New Roman"/>
          <w:bCs/>
          <w:sz w:val="28"/>
          <w:szCs w:val="28"/>
        </w:rPr>
        <w:t xml:space="preserve">использования и сохранности муниципального жилищного фонда, </w:t>
      </w:r>
      <w:r w:rsidRPr="000678BA">
        <w:rPr>
          <w:rFonts w:ascii="Times New Roman" w:hAnsi="Times New Roman"/>
          <w:sz w:val="28"/>
          <w:szCs w:val="28"/>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соблюдение законодательства, требований по использованию и сохранности</w:t>
      </w:r>
      <w:r w:rsidRPr="000678BA">
        <w:rPr>
          <w:rFonts w:ascii="Times New Roman" w:hAnsi="Times New Roman"/>
          <w:bCs/>
          <w:sz w:val="28"/>
          <w:szCs w:val="28"/>
        </w:rPr>
        <w:t xml:space="preserve"> муниципального жилищного фонда, </w:t>
      </w:r>
      <w:r w:rsidRPr="000678BA">
        <w:rPr>
          <w:rFonts w:ascii="Times New Roman" w:hAnsi="Times New Roman"/>
          <w:sz w:val="28"/>
          <w:szCs w:val="28"/>
        </w:rPr>
        <w:t>соответствию жилых помещений данного фонда установленным санитарным и техническим правилам и нормам, иным требованиям законодательства</w:t>
      </w:r>
      <w:r w:rsidRPr="000678BA">
        <w:rPr>
          <w:rFonts w:ascii="Times New Roman" w:hAnsi="Times New Roman"/>
          <w:b/>
          <w:bCs/>
          <w:sz w:val="28"/>
          <w:szCs w:val="28"/>
        </w:rPr>
        <w:t xml:space="preserve"> </w:t>
      </w:r>
      <w:r w:rsidRPr="000678BA">
        <w:rPr>
          <w:rFonts w:ascii="Times New Roman" w:hAnsi="Times New Roman"/>
          <w:sz w:val="28"/>
          <w:szCs w:val="28"/>
        </w:rPr>
        <w:t xml:space="preserve">юридическими лицами, индивидуальными </w:t>
      </w:r>
      <w:r w:rsidRPr="000678BA">
        <w:rPr>
          <w:rFonts w:ascii="Times New Roman" w:hAnsi="Times New Roman"/>
          <w:sz w:val="28"/>
          <w:szCs w:val="28"/>
        </w:rPr>
        <w:lastRenderedPageBreak/>
        <w:t>предпринимателями, осуществляющими свою деятельность на территории Ивановского сельсовета.</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xml:space="preserve">1.6. </w:t>
      </w:r>
      <w:proofErr w:type="gramStart"/>
      <w:r w:rsidRPr="000678BA">
        <w:rPr>
          <w:rFonts w:ascii="Times New Roman" w:hAnsi="Times New Roman"/>
          <w:sz w:val="28"/>
          <w:szCs w:val="28"/>
        </w:rPr>
        <w:t>Под мероприятием по муниципальному жилищному контролю понимаются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w:t>
      </w:r>
      <w:proofErr w:type="gramEnd"/>
      <w:r w:rsidRPr="000678BA">
        <w:rPr>
          <w:rFonts w:ascii="Times New Roman" w:hAnsi="Times New Roman"/>
          <w:sz w:val="28"/>
          <w:szCs w:val="28"/>
        </w:rPr>
        <w:t>,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4712F4" w:rsidRPr="000678BA" w:rsidRDefault="004712F4" w:rsidP="000678BA">
      <w:pPr>
        <w:autoSpaceDE w:val="0"/>
        <w:autoSpaceDN w:val="0"/>
        <w:adjustRightInd w:val="0"/>
        <w:spacing w:after="0"/>
        <w:ind w:firstLine="540"/>
        <w:jc w:val="both"/>
        <w:rPr>
          <w:rFonts w:ascii="Times New Roman" w:hAnsi="Times New Roman"/>
          <w:sz w:val="28"/>
          <w:szCs w:val="28"/>
        </w:rPr>
      </w:pPr>
      <w:r w:rsidRPr="000678BA">
        <w:rPr>
          <w:rFonts w:ascii="Times New Roman" w:hAnsi="Times New Roman"/>
          <w:sz w:val="28"/>
          <w:szCs w:val="28"/>
        </w:rPr>
        <w:t xml:space="preserve">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w:t>
      </w:r>
    </w:p>
    <w:p w:rsidR="004712F4" w:rsidRPr="000678BA" w:rsidRDefault="004712F4" w:rsidP="000678BA">
      <w:pPr>
        <w:autoSpaceDE w:val="0"/>
        <w:autoSpaceDN w:val="0"/>
        <w:adjustRightInd w:val="0"/>
        <w:spacing w:after="0"/>
        <w:ind w:firstLine="540"/>
        <w:jc w:val="both"/>
        <w:rPr>
          <w:rFonts w:ascii="Times New Roman" w:hAnsi="Times New Roman"/>
          <w:sz w:val="28"/>
          <w:szCs w:val="28"/>
        </w:rPr>
      </w:pPr>
      <w:r w:rsidRPr="000678BA">
        <w:rPr>
          <w:rFonts w:ascii="Times New Roman" w:hAnsi="Times New Roman"/>
          <w:sz w:val="28"/>
          <w:szCs w:val="28"/>
        </w:rPr>
        <w:t xml:space="preserve">Порядок взаимодействия с </w:t>
      </w:r>
      <w:proofErr w:type="gramStart"/>
      <w:r w:rsidRPr="000678BA">
        <w:rPr>
          <w:rFonts w:ascii="Times New Roman" w:hAnsi="Times New Roman"/>
          <w:sz w:val="28"/>
          <w:szCs w:val="28"/>
        </w:rPr>
        <w:t>уполномоченными органами исполнительной власти, осуществляющими региональный государственный жилищный надзор осуществляется</w:t>
      </w:r>
      <w:proofErr w:type="gramEnd"/>
      <w:r w:rsidRPr="000678BA">
        <w:rPr>
          <w:rFonts w:ascii="Times New Roman" w:hAnsi="Times New Roman"/>
          <w:sz w:val="28"/>
          <w:szCs w:val="28"/>
        </w:rPr>
        <w:t xml:space="preserve"> соответствующим областным законом.</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1.8. Объектом муниципального контроля является жилищный фонд, находящийся в муниципальной собственности, расположенный на территории Ивановского сельсовета, за исключением объектов, контроль за которыми отнесен к компетенции федеральных органов государственной власти.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1.9. Органом местного самоуправления, уполномоченным на осуществление мероприятий по муниципальному контролю, является администрация Ивановского сельсовета (далее по тексту - орган муниципального контроля).</w:t>
      </w:r>
    </w:p>
    <w:p w:rsidR="004712F4" w:rsidRPr="000678BA" w:rsidRDefault="004712F4" w:rsidP="000678BA">
      <w:pPr>
        <w:spacing w:after="0"/>
        <w:ind w:firstLine="720"/>
        <w:jc w:val="both"/>
        <w:rPr>
          <w:rFonts w:ascii="Times New Roman" w:hAnsi="Times New Roman"/>
          <w:sz w:val="28"/>
          <w:szCs w:val="28"/>
        </w:rPr>
      </w:pPr>
      <w:r w:rsidRPr="000678BA">
        <w:rPr>
          <w:rFonts w:ascii="Times New Roman" w:hAnsi="Times New Roman"/>
          <w:sz w:val="28"/>
          <w:szCs w:val="28"/>
        </w:rPr>
        <w:t xml:space="preserve">Место нахождения органа: Новосибирская область, </w:t>
      </w:r>
      <w:proofErr w:type="spellStart"/>
      <w:r w:rsidRPr="000678BA">
        <w:rPr>
          <w:rFonts w:ascii="Times New Roman" w:hAnsi="Times New Roman"/>
          <w:sz w:val="28"/>
          <w:szCs w:val="28"/>
        </w:rPr>
        <w:t>Баганский</w:t>
      </w:r>
      <w:proofErr w:type="spellEnd"/>
      <w:r w:rsidRPr="000678BA">
        <w:rPr>
          <w:rFonts w:ascii="Times New Roman" w:hAnsi="Times New Roman"/>
          <w:sz w:val="28"/>
          <w:szCs w:val="28"/>
        </w:rPr>
        <w:t xml:space="preserve"> район, село Ивановка,  ул. Центральная,17.</w:t>
      </w:r>
    </w:p>
    <w:p w:rsidR="004712F4" w:rsidRPr="000678BA" w:rsidRDefault="004712F4" w:rsidP="000678BA">
      <w:pPr>
        <w:spacing w:after="0"/>
        <w:ind w:firstLine="720"/>
        <w:jc w:val="both"/>
        <w:rPr>
          <w:rFonts w:ascii="Times New Roman" w:hAnsi="Times New Roman"/>
          <w:sz w:val="28"/>
          <w:szCs w:val="28"/>
        </w:rPr>
      </w:pPr>
      <w:r w:rsidRPr="000678BA">
        <w:rPr>
          <w:rFonts w:ascii="Times New Roman" w:hAnsi="Times New Roman"/>
          <w:sz w:val="28"/>
          <w:szCs w:val="28"/>
        </w:rPr>
        <w:lastRenderedPageBreak/>
        <w:t xml:space="preserve">Почтовый адрес:  632787 Новосибирская область, </w:t>
      </w:r>
      <w:proofErr w:type="spellStart"/>
      <w:r w:rsidRPr="000678BA">
        <w:rPr>
          <w:rFonts w:ascii="Times New Roman" w:hAnsi="Times New Roman"/>
          <w:sz w:val="28"/>
          <w:szCs w:val="28"/>
        </w:rPr>
        <w:t>Баганский</w:t>
      </w:r>
      <w:proofErr w:type="spellEnd"/>
      <w:r w:rsidRPr="000678BA">
        <w:rPr>
          <w:rFonts w:ascii="Times New Roman" w:hAnsi="Times New Roman"/>
          <w:sz w:val="28"/>
          <w:szCs w:val="28"/>
        </w:rPr>
        <w:t xml:space="preserve"> район, село Ивановка,  ул. Центральная,17.</w:t>
      </w:r>
    </w:p>
    <w:p w:rsidR="004712F4" w:rsidRPr="000678BA" w:rsidRDefault="004712F4" w:rsidP="000678BA">
      <w:pPr>
        <w:spacing w:after="0"/>
        <w:ind w:firstLine="720"/>
        <w:jc w:val="both"/>
        <w:rPr>
          <w:rFonts w:ascii="Times New Roman" w:hAnsi="Times New Roman"/>
          <w:sz w:val="28"/>
          <w:szCs w:val="28"/>
        </w:rPr>
      </w:pPr>
      <w:r w:rsidRPr="000678BA">
        <w:rPr>
          <w:rFonts w:ascii="Times New Roman" w:hAnsi="Times New Roman"/>
          <w:sz w:val="28"/>
          <w:szCs w:val="28"/>
        </w:rPr>
        <w:t>телефон 8-383-53-39-219;</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xml:space="preserve">График работы органа муниципального контроля:  </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Понедельник-с 8:30 до 17:00,</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Вторник-Пятница: с 9:00 час</w:t>
      </w:r>
      <w:proofErr w:type="gramStart"/>
      <w:r w:rsidRPr="000678BA">
        <w:rPr>
          <w:rFonts w:ascii="Times New Roman" w:hAnsi="Times New Roman"/>
          <w:sz w:val="28"/>
          <w:szCs w:val="28"/>
        </w:rPr>
        <w:t>.</w:t>
      </w:r>
      <w:proofErr w:type="gramEnd"/>
      <w:r w:rsidRPr="000678BA">
        <w:rPr>
          <w:rFonts w:ascii="Times New Roman" w:hAnsi="Times New Roman"/>
          <w:sz w:val="28"/>
          <w:szCs w:val="28"/>
        </w:rPr>
        <w:t xml:space="preserve"> </w:t>
      </w:r>
      <w:proofErr w:type="gramStart"/>
      <w:r w:rsidRPr="000678BA">
        <w:rPr>
          <w:rFonts w:ascii="Times New Roman" w:hAnsi="Times New Roman"/>
          <w:sz w:val="28"/>
          <w:szCs w:val="28"/>
        </w:rPr>
        <w:t>д</w:t>
      </w:r>
      <w:proofErr w:type="gramEnd"/>
      <w:r w:rsidRPr="000678BA">
        <w:rPr>
          <w:rFonts w:ascii="Times New Roman" w:hAnsi="Times New Roman"/>
          <w:sz w:val="28"/>
          <w:szCs w:val="28"/>
        </w:rPr>
        <w:t>о 17:00 час,</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перерыв на обед с 13:00 час до 14:00 час</w:t>
      </w:r>
      <w:proofErr w:type="gramStart"/>
      <w:r w:rsidRPr="000678BA">
        <w:rPr>
          <w:rFonts w:ascii="Times New Roman" w:hAnsi="Times New Roman"/>
          <w:sz w:val="28"/>
          <w:szCs w:val="28"/>
        </w:rPr>
        <w:t>.,</w:t>
      </w:r>
      <w:proofErr w:type="gramEnd"/>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выходной: суббота, воскресенье.</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xml:space="preserve">Электронный адрес для направления в орган электронных обращений по вопросам исполнения муниципальной функции: </w:t>
      </w:r>
      <w:proofErr w:type="spellStart"/>
      <w:r w:rsidRPr="000678BA">
        <w:rPr>
          <w:rFonts w:ascii="Times New Roman" w:hAnsi="Times New Roman"/>
          <w:sz w:val="28"/>
          <w:szCs w:val="28"/>
          <w:lang w:val="en-US"/>
        </w:rPr>
        <w:t>ivanovka</w:t>
      </w:r>
      <w:proofErr w:type="spellEnd"/>
      <w:r w:rsidRPr="000678BA">
        <w:rPr>
          <w:rFonts w:ascii="Times New Roman" w:hAnsi="Times New Roman"/>
          <w:sz w:val="28"/>
          <w:szCs w:val="28"/>
        </w:rPr>
        <w:t>-</w:t>
      </w:r>
      <w:proofErr w:type="spellStart"/>
      <w:r w:rsidRPr="000678BA">
        <w:rPr>
          <w:rFonts w:ascii="Times New Roman" w:hAnsi="Times New Roman"/>
          <w:sz w:val="28"/>
          <w:szCs w:val="28"/>
          <w:lang w:val="en-US"/>
        </w:rPr>
        <w:t>adm</w:t>
      </w:r>
      <w:proofErr w:type="spellEnd"/>
      <w:r w:rsidRPr="000678BA">
        <w:rPr>
          <w:rFonts w:ascii="Times New Roman" w:hAnsi="Times New Roman"/>
          <w:sz w:val="28"/>
          <w:szCs w:val="28"/>
        </w:rPr>
        <w:t>@</w:t>
      </w:r>
      <w:r w:rsidRPr="000678BA">
        <w:rPr>
          <w:rFonts w:ascii="Times New Roman" w:hAnsi="Times New Roman"/>
          <w:sz w:val="28"/>
          <w:szCs w:val="28"/>
          <w:lang w:val="en-US"/>
        </w:rPr>
        <w:t>mail</w:t>
      </w:r>
      <w:r w:rsidRPr="000678BA">
        <w:rPr>
          <w:rFonts w:ascii="Times New Roman" w:hAnsi="Times New Roman"/>
          <w:sz w:val="28"/>
          <w:szCs w:val="28"/>
        </w:rPr>
        <w:t>.</w:t>
      </w:r>
      <w:proofErr w:type="spellStart"/>
      <w:r w:rsidRPr="000678BA">
        <w:rPr>
          <w:rFonts w:ascii="Times New Roman" w:hAnsi="Times New Roman"/>
          <w:sz w:val="28"/>
          <w:szCs w:val="28"/>
          <w:lang w:val="en-US"/>
        </w:rPr>
        <w:t>ru</w:t>
      </w:r>
      <w:proofErr w:type="spellEnd"/>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xml:space="preserve">1.10. На официальном сайте  поселения: </w:t>
      </w:r>
      <w:proofErr w:type="spellStart"/>
      <w:r w:rsidRPr="000678BA">
        <w:rPr>
          <w:rFonts w:ascii="Times New Roman" w:hAnsi="Times New Roman"/>
          <w:sz w:val="28"/>
          <w:szCs w:val="28"/>
          <w:lang w:val="en-US"/>
        </w:rPr>
        <w:t>ivanovski</w:t>
      </w:r>
      <w:proofErr w:type="spellEnd"/>
      <w:r w:rsidRPr="000678BA">
        <w:rPr>
          <w:rFonts w:ascii="Times New Roman" w:hAnsi="Times New Roman"/>
          <w:sz w:val="28"/>
          <w:szCs w:val="28"/>
        </w:rPr>
        <w:t>.</w:t>
      </w:r>
      <w:proofErr w:type="spellStart"/>
      <w:r w:rsidRPr="000678BA">
        <w:rPr>
          <w:rFonts w:ascii="Times New Roman" w:hAnsi="Times New Roman"/>
          <w:sz w:val="28"/>
          <w:szCs w:val="28"/>
          <w:lang w:val="en-US"/>
        </w:rPr>
        <w:t>ru</w:t>
      </w:r>
      <w:proofErr w:type="spellEnd"/>
      <w:r w:rsidRPr="000678BA">
        <w:rPr>
          <w:rFonts w:ascii="Times New Roman" w:hAnsi="Times New Roman"/>
          <w:sz w:val="28"/>
          <w:szCs w:val="28"/>
        </w:rPr>
        <w:t>.  на информационном стенде размещается следующая информация:</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должностные лица, осуществляющие муниципальный жилищный контроль;</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текст настоящего административного регламента;</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утвержденные ежегодные планы проведения плановых проверок;</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порядок информирования о ходе исполнения муниципальной функции;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порядок обжалования решений, действия или бездействия должностных лиц органа.</w:t>
      </w:r>
    </w:p>
    <w:p w:rsidR="004712F4" w:rsidRPr="000678BA" w:rsidRDefault="004712F4" w:rsidP="000678BA">
      <w:pPr>
        <w:spacing w:after="0"/>
        <w:ind w:firstLine="851"/>
        <w:jc w:val="both"/>
        <w:rPr>
          <w:rFonts w:ascii="Times New Roman" w:hAnsi="Times New Roman"/>
          <w:sz w:val="28"/>
          <w:szCs w:val="28"/>
        </w:rPr>
      </w:pPr>
      <w:r w:rsidRPr="000678BA">
        <w:rPr>
          <w:rFonts w:ascii="Times New Roman" w:hAnsi="Times New Roman"/>
          <w:sz w:val="28"/>
          <w:szCs w:val="28"/>
        </w:rPr>
        <w:t>1.11. Перечень должностных лиц, уполномоченных осуществлять муниципальный жилищный контроль, являющихся муниципальными жилищными инспекторами (далее – должностные лица) утверждается распоряжением администрации Ивановского сельсовета.</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1.12.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p>
    <w:p w:rsidR="004712F4" w:rsidRPr="000678BA" w:rsidRDefault="004712F4" w:rsidP="000678BA">
      <w:pPr>
        <w:autoSpaceDE w:val="0"/>
        <w:autoSpaceDN w:val="0"/>
        <w:adjustRightInd w:val="0"/>
        <w:spacing w:after="0"/>
        <w:ind w:firstLine="720"/>
        <w:jc w:val="center"/>
        <w:outlineLvl w:val="1"/>
        <w:rPr>
          <w:rFonts w:ascii="Times New Roman" w:hAnsi="Times New Roman"/>
          <w:b/>
          <w:sz w:val="28"/>
          <w:szCs w:val="28"/>
        </w:rPr>
      </w:pPr>
      <w:r w:rsidRPr="000678BA">
        <w:rPr>
          <w:rFonts w:ascii="Times New Roman" w:hAnsi="Times New Roman"/>
          <w:b/>
          <w:sz w:val="28"/>
          <w:szCs w:val="28"/>
        </w:rPr>
        <w:t>2. Порядок организации проверки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p>
    <w:p w:rsidR="004712F4" w:rsidRPr="000678BA" w:rsidRDefault="004712F4" w:rsidP="000678BA">
      <w:pPr>
        <w:autoSpaceDE w:val="0"/>
        <w:autoSpaceDN w:val="0"/>
        <w:adjustRightInd w:val="0"/>
        <w:spacing w:after="0"/>
        <w:ind w:firstLine="720"/>
        <w:jc w:val="both"/>
        <w:rPr>
          <w:rFonts w:ascii="Times New Roman" w:hAnsi="Times New Roman"/>
          <w:color w:val="FFFFFF"/>
          <w:sz w:val="28"/>
          <w:szCs w:val="28"/>
        </w:rPr>
      </w:pPr>
      <w:r w:rsidRPr="000678BA">
        <w:rPr>
          <w:rFonts w:ascii="Times New Roman" w:hAnsi="Times New Roman"/>
          <w:sz w:val="28"/>
          <w:szCs w:val="28"/>
        </w:rPr>
        <w:t>2.1. Проверка проводится на основании распоряжения руководителя, заместителя руководителя органа муниципального жилищного контроля (приложение№1)</w:t>
      </w:r>
    </w:p>
    <w:p w:rsidR="004712F4" w:rsidRPr="000678BA" w:rsidRDefault="004712F4" w:rsidP="000678BA">
      <w:pPr>
        <w:shd w:val="clear" w:color="auto" w:fill="FFFFFF"/>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2.2. Заверенные печатью копии распоряжения  руководителя, заместителя руководителя органа муниципального жилищного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lastRenderedPageBreak/>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обязаны ознакомить подлежащих проверке лиц с настоящим административным регламентом.</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2.3. При проведении проверки должностные лица не вправе осуществлять действия, входящие в перечень ограничений, указанных в статье 15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p>
    <w:p w:rsidR="004712F4" w:rsidRPr="000678BA" w:rsidRDefault="004712F4" w:rsidP="000678BA">
      <w:pPr>
        <w:autoSpaceDE w:val="0"/>
        <w:autoSpaceDN w:val="0"/>
        <w:adjustRightInd w:val="0"/>
        <w:spacing w:after="0"/>
        <w:ind w:firstLine="720"/>
        <w:jc w:val="center"/>
        <w:outlineLvl w:val="1"/>
        <w:rPr>
          <w:rFonts w:ascii="Times New Roman" w:hAnsi="Times New Roman"/>
          <w:b/>
          <w:sz w:val="28"/>
          <w:szCs w:val="28"/>
        </w:rPr>
      </w:pPr>
      <w:r w:rsidRPr="000678BA">
        <w:rPr>
          <w:rFonts w:ascii="Times New Roman" w:hAnsi="Times New Roman"/>
          <w:b/>
          <w:sz w:val="28"/>
          <w:szCs w:val="28"/>
        </w:rPr>
        <w:t>3. Организация и проведение плановой проверки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p>
    <w:p w:rsidR="004712F4" w:rsidRPr="000678BA" w:rsidRDefault="004712F4" w:rsidP="000678BA">
      <w:pPr>
        <w:widowControl w:val="0"/>
        <w:autoSpaceDE w:val="0"/>
        <w:autoSpaceDN w:val="0"/>
        <w:adjustRightInd w:val="0"/>
        <w:spacing w:after="0"/>
        <w:ind w:firstLine="851"/>
        <w:jc w:val="both"/>
        <w:rPr>
          <w:rFonts w:ascii="Times New Roman" w:hAnsi="Times New Roman"/>
          <w:sz w:val="28"/>
          <w:szCs w:val="28"/>
        </w:rPr>
      </w:pPr>
      <w:r w:rsidRPr="000678BA">
        <w:rPr>
          <w:rFonts w:ascii="Times New Roman" w:hAnsi="Times New Roman"/>
          <w:sz w:val="28"/>
          <w:szCs w:val="28"/>
        </w:rPr>
        <w:t>3.1.   Предметом проверки является соблюдение юридическими лицами, индивидуальными предпринимателями и гражданами обязательных требований, установленных действующим законодательством в области жилищных правоотношений.</w:t>
      </w:r>
    </w:p>
    <w:p w:rsidR="004712F4" w:rsidRPr="000678BA" w:rsidRDefault="004712F4" w:rsidP="000678BA">
      <w:pPr>
        <w:widowControl w:val="0"/>
        <w:autoSpaceDE w:val="0"/>
        <w:autoSpaceDN w:val="0"/>
        <w:adjustRightInd w:val="0"/>
        <w:spacing w:after="0"/>
        <w:ind w:firstLine="851"/>
        <w:jc w:val="both"/>
        <w:rPr>
          <w:rFonts w:ascii="Times New Roman" w:hAnsi="Times New Roman"/>
          <w:color w:val="00B050"/>
          <w:sz w:val="28"/>
          <w:szCs w:val="28"/>
        </w:rPr>
      </w:pPr>
      <w:r w:rsidRPr="000678BA">
        <w:rPr>
          <w:rFonts w:ascii="Times New Roman" w:hAnsi="Times New Roman"/>
          <w:sz w:val="28"/>
          <w:szCs w:val="28"/>
        </w:rPr>
        <w:t>3.2. Плановые проверки проводятся на основании разрабатываемых органом муниципального жилищного контроля ежегодных планов.</w:t>
      </w:r>
    </w:p>
    <w:p w:rsidR="004712F4" w:rsidRPr="000678BA" w:rsidRDefault="004712F4" w:rsidP="000678BA">
      <w:pPr>
        <w:autoSpaceDE w:val="0"/>
        <w:autoSpaceDN w:val="0"/>
        <w:adjustRightInd w:val="0"/>
        <w:spacing w:after="0"/>
        <w:ind w:firstLine="851"/>
        <w:jc w:val="both"/>
        <w:rPr>
          <w:rFonts w:ascii="Times New Roman" w:hAnsi="Times New Roman"/>
          <w:sz w:val="28"/>
          <w:szCs w:val="28"/>
        </w:rPr>
      </w:pPr>
      <w:r w:rsidRPr="000678BA">
        <w:rPr>
          <w:rFonts w:ascii="Times New Roman" w:hAnsi="Times New Roman"/>
          <w:sz w:val="28"/>
          <w:szCs w:val="28"/>
        </w:rPr>
        <w:t>3.3. Основанием для включения плановой проверки в ежегодный план проведения плановых проверок является истечение одного года со дня:</w:t>
      </w:r>
    </w:p>
    <w:p w:rsidR="004712F4" w:rsidRPr="000678BA" w:rsidRDefault="004712F4" w:rsidP="000678BA">
      <w:pPr>
        <w:autoSpaceDE w:val="0"/>
        <w:autoSpaceDN w:val="0"/>
        <w:adjustRightInd w:val="0"/>
        <w:spacing w:after="0"/>
        <w:ind w:firstLine="851"/>
        <w:jc w:val="both"/>
        <w:rPr>
          <w:rFonts w:ascii="Times New Roman" w:hAnsi="Times New Roman"/>
          <w:sz w:val="28"/>
          <w:szCs w:val="28"/>
        </w:rPr>
      </w:pPr>
      <w:proofErr w:type="gramStart"/>
      <w:r w:rsidRPr="000678BA">
        <w:rPr>
          <w:rFonts w:ascii="Times New Roman" w:hAnsi="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4712F4" w:rsidRPr="000678BA" w:rsidRDefault="004712F4" w:rsidP="000678BA">
      <w:pPr>
        <w:autoSpaceDE w:val="0"/>
        <w:autoSpaceDN w:val="0"/>
        <w:adjustRightInd w:val="0"/>
        <w:spacing w:after="0"/>
        <w:ind w:firstLine="851"/>
        <w:jc w:val="both"/>
        <w:rPr>
          <w:rFonts w:ascii="Times New Roman" w:hAnsi="Times New Roman"/>
          <w:sz w:val="28"/>
          <w:szCs w:val="28"/>
        </w:rPr>
      </w:pPr>
      <w:r w:rsidRPr="000678BA">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4712F4" w:rsidRPr="000678BA" w:rsidRDefault="004712F4" w:rsidP="000678BA">
      <w:pPr>
        <w:autoSpaceDE w:val="0"/>
        <w:autoSpaceDN w:val="0"/>
        <w:adjustRightInd w:val="0"/>
        <w:spacing w:after="0"/>
        <w:ind w:firstLine="851"/>
        <w:jc w:val="both"/>
        <w:rPr>
          <w:rFonts w:ascii="Times New Roman" w:hAnsi="Times New Roman"/>
          <w:sz w:val="28"/>
          <w:szCs w:val="28"/>
        </w:rPr>
      </w:pPr>
      <w:r w:rsidRPr="000678BA">
        <w:rPr>
          <w:rFonts w:ascii="Times New Roman" w:hAnsi="Times New Roman"/>
          <w:sz w:val="28"/>
          <w:szCs w:val="28"/>
        </w:rPr>
        <w:t xml:space="preserve"> 3.4. В срок до 1 сентября года, предшествующего году проведения плановых проверок, орган муниципального жилищного контроля направляет проект ежегодного плана проведения плановых проверок в прокуратуру района.</w:t>
      </w:r>
    </w:p>
    <w:p w:rsidR="004712F4" w:rsidRPr="000678BA" w:rsidRDefault="004712F4" w:rsidP="000678BA">
      <w:pPr>
        <w:autoSpaceDE w:val="0"/>
        <w:autoSpaceDN w:val="0"/>
        <w:adjustRightInd w:val="0"/>
        <w:spacing w:after="0"/>
        <w:ind w:firstLine="851"/>
        <w:jc w:val="both"/>
        <w:rPr>
          <w:rFonts w:ascii="Times New Roman" w:hAnsi="Times New Roman"/>
          <w:sz w:val="28"/>
          <w:szCs w:val="28"/>
        </w:rPr>
      </w:pPr>
      <w:r w:rsidRPr="000678BA">
        <w:rPr>
          <w:rFonts w:ascii="Times New Roman" w:hAnsi="Times New Roman"/>
          <w:sz w:val="28"/>
          <w:szCs w:val="28"/>
        </w:rPr>
        <w:t>3.5. Прокуратура района рассматривает проект ежегодного плана проведения плановых проверок на предмет законности включения в них объектов муниципального жилищного контроля и в срок до 1 октября года, предшествующего году проведения плановых проверок, вносит предложения руководителю органа муниципального жилищного контроля о проведении совместных плановых проверок.</w:t>
      </w:r>
    </w:p>
    <w:p w:rsidR="004712F4" w:rsidRPr="000678BA" w:rsidRDefault="004712F4" w:rsidP="000678BA">
      <w:pPr>
        <w:autoSpaceDE w:val="0"/>
        <w:autoSpaceDN w:val="0"/>
        <w:adjustRightInd w:val="0"/>
        <w:spacing w:after="0"/>
        <w:ind w:firstLine="851"/>
        <w:jc w:val="both"/>
        <w:rPr>
          <w:rFonts w:ascii="Times New Roman" w:hAnsi="Times New Roman"/>
          <w:sz w:val="28"/>
          <w:szCs w:val="28"/>
        </w:rPr>
      </w:pPr>
      <w:r w:rsidRPr="000678BA">
        <w:rPr>
          <w:rFonts w:ascii="Times New Roman" w:hAnsi="Times New Roman"/>
          <w:sz w:val="28"/>
          <w:szCs w:val="28"/>
        </w:rPr>
        <w:t xml:space="preserve">3.6. Орган муниципального жилищного контроля рассматривает предложения </w:t>
      </w:r>
      <w:r w:rsidRPr="000678BA">
        <w:rPr>
          <w:rFonts w:ascii="Times New Roman" w:hAnsi="Times New Roman"/>
          <w:i/>
          <w:sz w:val="28"/>
          <w:szCs w:val="28"/>
        </w:rPr>
        <w:t xml:space="preserve"> </w:t>
      </w:r>
      <w:r w:rsidRPr="000678BA">
        <w:rPr>
          <w:rFonts w:ascii="Times New Roman" w:hAnsi="Times New Roman"/>
          <w:sz w:val="28"/>
          <w:szCs w:val="28"/>
        </w:rPr>
        <w:t>прокуратуры и по итогам их рассмотрения направляют в прокуратуру  района в срок до 1 ноября года, предшествующего году проведения плановых проверок, утвержденные ежегодные планы проведения плановых проверок.</w:t>
      </w:r>
    </w:p>
    <w:p w:rsidR="004712F4" w:rsidRPr="000678BA" w:rsidRDefault="004712F4" w:rsidP="000678BA">
      <w:pPr>
        <w:autoSpaceDE w:val="0"/>
        <w:autoSpaceDN w:val="0"/>
        <w:adjustRightInd w:val="0"/>
        <w:spacing w:after="0"/>
        <w:ind w:firstLine="851"/>
        <w:jc w:val="both"/>
        <w:rPr>
          <w:rFonts w:ascii="Times New Roman" w:hAnsi="Times New Roman"/>
          <w:sz w:val="28"/>
          <w:szCs w:val="28"/>
        </w:rPr>
      </w:pPr>
      <w:r w:rsidRPr="000678BA">
        <w:rPr>
          <w:rFonts w:ascii="Times New Roman" w:hAnsi="Times New Roman"/>
          <w:sz w:val="28"/>
          <w:szCs w:val="28"/>
        </w:rPr>
        <w:lastRenderedPageBreak/>
        <w:t xml:space="preserve">3.7.  </w:t>
      </w:r>
      <w:proofErr w:type="gramStart"/>
      <w:r w:rsidRPr="000678BA">
        <w:rPr>
          <w:rFonts w:ascii="Times New Roman" w:hAnsi="Times New Roman"/>
          <w:sz w:val="28"/>
          <w:szCs w:val="28"/>
        </w:rPr>
        <w:t>О проведении плановой проверки юридическое лицо, индивидуальный предприниматель уведомляются органом муниципального жилищного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жилищного контроля о начале проведения плановой проверки заказным почтовым отправлением с уведомлением и (или) посредством электронного документа, подписанного усиленной квалифицированной электронной подписью и направленного по адресу</w:t>
      </w:r>
      <w:proofErr w:type="gramEnd"/>
      <w:r w:rsidRPr="000678BA">
        <w:rPr>
          <w:rFonts w:ascii="Times New Roman" w:hAnsi="Times New Roman"/>
          <w:sz w:val="28"/>
          <w:szCs w:val="28"/>
        </w:rPr>
        <w:t xml:space="preserve">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4712F4" w:rsidRPr="000678BA" w:rsidRDefault="004712F4" w:rsidP="000678BA">
      <w:pPr>
        <w:autoSpaceDE w:val="0"/>
        <w:autoSpaceDN w:val="0"/>
        <w:adjustRightInd w:val="0"/>
        <w:spacing w:after="0"/>
        <w:ind w:firstLine="851"/>
        <w:jc w:val="center"/>
        <w:outlineLvl w:val="1"/>
        <w:rPr>
          <w:rFonts w:ascii="Times New Roman" w:hAnsi="Times New Roman"/>
          <w:b/>
          <w:sz w:val="28"/>
          <w:szCs w:val="28"/>
        </w:rPr>
      </w:pPr>
      <w:r w:rsidRPr="000678BA">
        <w:rPr>
          <w:rFonts w:ascii="Times New Roman" w:hAnsi="Times New Roman"/>
          <w:b/>
          <w:sz w:val="28"/>
          <w:szCs w:val="28"/>
        </w:rPr>
        <w:t>4. Организация и проведение внеплановой проверки.</w:t>
      </w:r>
    </w:p>
    <w:p w:rsidR="004712F4" w:rsidRPr="000678BA" w:rsidRDefault="004712F4" w:rsidP="000678BA">
      <w:pPr>
        <w:autoSpaceDE w:val="0"/>
        <w:autoSpaceDN w:val="0"/>
        <w:adjustRightInd w:val="0"/>
        <w:spacing w:after="0"/>
        <w:ind w:firstLine="851"/>
        <w:jc w:val="both"/>
        <w:rPr>
          <w:rFonts w:ascii="Times New Roman" w:hAnsi="Times New Roman"/>
          <w:sz w:val="28"/>
          <w:szCs w:val="28"/>
        </w:rPr>
      </w:pPr>
    </w:p>
    <w:p w:rsidR="004712F4" w:rsidRPr="000678BA" w:rsidRDefault="004712F4" w:rsidP="000678BA">
      <w:pPr>
        <w:autoSpaceDE w:val="0"/>
        <w:autoSpaceDN w:val="0"/>
        <w:adjustRightInd w:val="0"/>
        <w:spacing w:after="0"/>
        <w:ind w:firstLine="851"/>
        <w:jc w:val="both"/>
        <w:rPr>
          <w:rFonts w:ascii="Times New Roman" w:hAnsi="Times New Roman"/>
          <w:sz w:val="28"/>
          <w:szCs w:val="28"/>
        </w:rPr>
      </w:pPr>
      <w:r w:rsidRPr="000678BA">
        <w:rPr>
          <w:rFonts w:ascii="Times New Roman" w:hAnsi="Times New Roman"/>
          <w:sz w:val="28"/>
          <w:szCs w:val="28"/>
        </w:rPr>
        <w:t xml:space="preserve">4.1. </w:t>
      </w:r>
      <w:proofErr w:type="gramStart"/>
      <w:r w:rsidRPr="000678BA">
        <w:rPr>
          <w:rFonts w:ascii="Times New Roman" w:hAnsi="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жилищного контроля (приложение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w:t>
      </w:r>
      <w:proofErr w:type="gramEnd"/>
      <w:r w:rsidRPr="000678BA">
        <w:rPr>
          <w:rFonts w:ascii="Times New Roman" w:hAnsi="Times New Roman"/>
          <w:sz w:val="28"/>
          <w:szCs w:val="28"/>
        </w:rPr>
        <w:t xml:space="preserve"> такого вреда.</w:t>
      </w:r>
    </w:p>
    <w:p w:rsidR="004712F4" w:rsidRPr="000678BA" w:rsidRDefault="004712F4" w:rsidP="000678BA">
      <w:pPr>
        <w:autoSpaceDE w:val="0"/>
        <w:autoSpaceDN w:val="0"/>
        <w:adjustRightInd w:val="0"/>
        <w:spacing w:after="0"/>
        <w:ind w:firstLine="851"/>
        <w:jc w:val="both"/>
        <w:rPr>
          <w:rFonts w:ascii="Times New Roman" w:hAnsi="Times New Roman"/>
          <w:sz w:val="28"/>
          <w:szCs w:val="28"/>
        </w:rPr>
      </w:pPr>
      <w:r w:rsidRPr="000678BA">
        <w:rPr>
          <w:rFonts w:ascii="Times New Roman" w:hAnsi="Times New Roman"/>
          <w:sz w:val="28"/>
          <w:szCs w:val="28"/>
        </w:rPr>
        <w:t>4.2. Основанием для проведения внеплановой проверки является:</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712F4" w:rsidRPr="000678BA" w:rsidRDefault="004712F4" w:rsidP="000678BA">
      <w:pPr>
        <w:autoSpaceDE w:val="0"/>
        <w:autoSpaceDN w:val="0"/>
        <w:adjustRightInd w:val="0"/>
        <w:spacing w:after="0"/>
        <w:ind w:firstLine="720"/>
        <w:jc w:val="both"/>
        <w:outlineLvl w:val="1"/>
        <w:rPr>
          <w:rFonts w:ascii="Times New Roman" w:hAnsi="Times New Roman"/>
          <w:sz w:val="28"/>
          <w:szCs w:val="28"/>
        </w:rPr>
      </w:pPr>
      <w:r w:rsidRPr="000678BA">
        <w:rPr>
          <w:rFonts w:ascii="Times New Roman" w:hAnsi="Times New Roman"/>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712F4" w:rsidRPr="000678BA" w:rsidRDefault="004712F4" w:rsidP="000678BA">
      <w:pPr>
        <w:autoSpaceDE w:val="0"/>
        <w:autoSpaceDN w:val="0"/>
        <w:adjustRightInd w:val="0"/>
        <w:spacing w:after="0"/>
        <w:ind w:firstLine="720"/>
        <w:jc w:val="both"/>
        <w:outlineLvl w:val="1"/>
        <w:rPr>
          <w:rFonts w:ascii="Times New Roman" w:hAnsi="Times New Roman"/>
          <w:sz w:val="28"/>
          <w:szCs w:val="28"/>
        </w:rPr>
      </w:pPr>
      <w:r w:rsidRPr="000678BA">
        <w:rPr>
          <w:rFonts w:ascii="Times New Roman" w:hAnsi="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4" w:history="1">
        <w:r w:rsidRPr="000678BA">
          <w:rPr>
            <w:rFonts w:ascii="Times New Roman" w:hAnsi="Times New Roman"/>
            <w:sz w:val="28"/>
            <w:szCs w:val="28"/>
          </w:rPr>
          <w:t>чрезвычайных</w:t>
        </w:r>
      </w:hyperlink>
      <w:r w:rsidRPr="000678BA">
        <w:rPr>
          <w:rFonts w:ascii="Times New Roman" w:hAnsi="Times New Roman"/>
          <w:sz w:val="28"/>
          <w:szCs w:val="28"/>
        </w:rPr>
        <w:t xml:space="preserve"> ситуаций природного и </w:t>
      </w:r>
      <w:hyperlink r:id="rId15" w:history="1">
        <w:r w:rsidRPr="000678BA">
          <w:rPr>
            <w:rFonts w:ascii="Times New Roman" w:hAnsi="Times New Roman"/>
            <w:sz w:val="28"/>
            <w:szCs w:val="28"/>
          </w:rPr>
          <w:t>техногенного</w:t>
        </w:r>
      </w:hyperlink>
      <w:r w:rsidRPr="000678BA">
        <w:rPr>
          <w:rFonts w:ascii="Times New Roman" w:hAnsi="Times New Roman"/>
          <w:sz w:val="28"/>
          <w:szCs w:val="28"/>
        </w:rPr>
        <w:t xml:space="preserve"> характера;</w:t>
      </w:r>
    </w:p>
    <w:p w:rsidR="004712F4" w:rsidRPr="000678BA" w:rsidRDefault="004712F4" w:rsidP="000678BA">
      <w:pPr>
        <w:autoSpaceDE w:val="0"/>
        <w:autoSpaceDN w:val="0"/>
        <w:adjustRightInd w:val="0"/>
        <w:spacing w:after="0"/>
        <w:ind w:firstLine="720"/>
        <w:jc w:val="both"/>
        <w:outlineLvl w:val="1"/>
        <w:rPr>
          <w:rFonts w:ascii="Times New Roman" w:hAnsi="Times New Roman"/>
          <w:sz w:val="28"/>
          <w:szCs w:val="28"/>
        </w:rPr>
      </w:pPr>
      <w:r w:rsidRPr="000678BA">
        <w:rPr>
          <w:rFonts w:ascii="Times New Roman" w:hAnsi="Times New Roman"/>
          <w:sz w:val="28"/>
          <w:szCs w:val="28"/>
        </w:rPr>
        <w:t xml:space="preserve">б) причинение вреда жизни, здоровью граждан, вреда животным, растениям, </w:t>
      </w:r>
      <w:hyperlink r:id="rId16" w:history="1">
        <w:r w:rsidRPr="000678BA">
          <w:rPr>
            <w:rFonts w:ascii="Times New Roman" w:hAnsi="Times New Roman"/>
            <w:sz w:val="28"/>
            <w:szCs w:val="28"/>
          </w:rPr>
          <w:t>окружающей среде</w:t>
        </w:r>
      </w:hyperlink>
      <w:r w:rsidRPr="000678BA">
        <w:rPr>
          <w:rFonts w:ascii="Times New Roman" w:hAnsi="Times New Roman"/>
          <w:sz w:val="28"/>
          <w:szCs w:val="28"/>
        </w:rPr>
        <w:t xml:space="preserve">, </w:t>
      </w:r>
      <w:hyperlink r:id="rId17" w:history="1">
        <w:r w:rsidRPr="000678BA">
          <w:rPr>
            <w:rFonts w:ascii="Times New Roman" w:hAnsi="Times New Roman"/>
            <w:sz w:val="28"/>
            <w:szCs w:val="28"/>
          </w:rPr>
          <w:t>объектам культурного наследия</w:t>
        </w:r>
      </w:hyperlink>
      <w:r w:rsidRPr="000678BA">
        <w:rPr>
          <w:rFonts w:ascii="Times New Roman" w:hAnsi="Times New Roman"/>
          <w:sz w:val="28"/>
          <w:szCs w:val="28"/>
        </w:rPr>
        <w:t xml:space="preserve"> </w:t>
      </w:r>
      <w:hyperlink r:id="rId18" w:history="1">
        <w:r w:rsidRPr="000678BA">
          <w:rPr>
            <w:rFonts w:ascii="Times New Roman" w:hAnsi="Times New Roman"/>
            <w:sz w:val="28"/>
            <w:szCs w:val="28"/>
          </w:rPr>
          <w:t xml:space="preserve">(памятникам истории и </w:t>
        </w:r>
        <w:r w:rsidRPr="000678BA">
          <w:rPr>
            <w:rFonts w:ascii="Times New Roman" w:hAnsi="Times New Roman"/>
            <w:sz w:val="28"/>
            <w:szCs w:val="28"/>
          </w:rPr>
          <w:lastRenderedPageBreak/>
          <w:t>культуры)</w:t>
        </w:r>
      </w:hyperlink>
      <w:r w:rsidRPr="000678BA">
        <w:rPr>
          <w:rFonts w:ascii="Times New Roman" w:hAnsi="Times New Roman"/>
          <w:sz w:val="28"/>
          <w:szCs w:val="28"/>
        </w:rPr>
        <w:t xml:space="preserve"> народов Российской Федерации, безопасности государства, а также возникновение </w:t>
      </w:r>
      <w:hyperlink r:id="rId19" w:history="1">
        <w:r w:rsidRPr="000678BA">
          <w:rPr>
            <w:rFonts w:ascii="Times New Roman" w:hAnsi="Times New Roman"/>
            <w:sz w:val="28"/>
            <w:szCs w:val="28"/>
          </w:rPr>
          <w:t>чрезвычайных</w:t>
        </w:r>
      </w:hyperlink>
      <w:r w:rsidRPr="000678BA">
        <w:rPr>
          <w:rFonts w:ascii="Times New Roman" w:hAnsi="Times New Roman"/>
          <w:sz w:val="28"/>
          <w:szCs w:val="28"/>
        </w:rPr>
        <w:t xml:space="preserve"> ситуаций природного и </w:t>
      </w:r>
      <w:hyperlink r:id="rId20" w:history="1">
        <w:r w:rsidRPr="000678BA">
          <w:rPr>
            <w:rFonts w:ascii="Times New Roman" w:hAnsi="Times New Roman"/>
            <w:sz w:val="28"/>
            <w:szCs w:val="28"/>
          </w:rPr>
          <w:t>техногенного</w:t>
        </w:r>
      </w:hyperlink>
      <w:r w:rsidRPr="000678BA">
        <w:rPr>
          <w:rFonts w:ascii="Times New Roman" w:hAnsi="Times New Roman"/>
          <w:sz w:val="28"/>
          <w:szCs w:val="28"/>
        </w:rPr>
        <w:t xml:space="preserve"> характера;</w:t>
      </w:r>
    </w:p>
    <w:p w:rsidR="004712F4" w:rsidRPr="000678BA" w:rsidRDefault="004712F4" w:rsidP="000678BA">
      <w:pPr>
        <w:autoSpaceDE w:val="0"/>
        <w:autoSpaceDN w:val="0"/>
        <w:adjustRightInd w:val="0"/>
        <w:spacing w:after="0"/>
        <w:ind w:firstLine="720"/>
        <w:jc w:val="both"/>
        <w:outlineLvl w:val="1"/>
        <w:rPr>
          <w:rFonts w:ascii="Times New Roman" w:hAnsi="Times New Roman"/>
          <w:sz w:val="28"/>
          <w:szCs w:val="28"/>
        </w:rPr>
      </w:pPr>
      <w:r w:rsidRPr="000678BA">
        <w:rPr>
          <w:rFonts w:ascii="Times New Roman" w:hAnsi="Times New Roman"/>
          <w:sz w:val="28"/>
          <w:szCs w:val="28"/>
        </w:rPr>
        <w:t>в) нарушение прав потребителей (в случае обращения граждан, права которых нарушены);</w:t>
      </w:r>
    </w:p>
    <w:p w:rsidR="004712F4" w:rsidRPr="000678BA" w:rsidRDefault="004712F4" w:rsidP="000678BA">
      <w:pPr>
        <w:autoSpaceDE w:val="0"/>
        <w:autoSpaceDN w:val="0"/>
        <w:adjustRightInd w:val="0"/>
        <w:spacing w:after="0"/>
        <w:ind w:firstLine="720"/>
        <w:jc w:val="both"/>
        <w:outlineLvl w:val="1"/>
        <w:rPr>
          <w:rFonts w:ascii="Times New Roman" w:hAnsi="Times New Roman"/>
          <w:sz w:val="28"/>
          <w:szCs w:val="28"/>
        </w:rPr>
      </w:pPr>
      <w:proofErr w:type="gramStart"/>
      <w:r w:rsidRPr="000678BA">
        <w:rPr>
          <w:rFonts w:ascii="Times New Roman" w:hAnsi="Times New Roman"/>
          <w:sz w:val="28"/>
          <w:szCs w:val="28"/>
        </w:rPr>
        <w:t>3) приказ (распоряжение) руководителя органа государственного жилищного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4712F4" w:rsidRPr="000678BA" w:rsidRDefault="004712F4" w:rsidP="000678BA">
      <w:pPr>
        <w:autoSpaceDE w:val="0"/>
        <w:autoSpaceDN w:val="0"/>
        <w:adjustRightInd w:val="0"/>
        <w:spacing w:after="0"/>
        <w:ind w:firstLine="540"/>
        <w:jc w:val="both"/>
        <w:rPr>
          <w:rFonts w:ascii="Times New Roman" w:hAnsi="Times New Roman"/>
          <w:sz w:val="28"/>
          <w:szCs w:val="28"/>
        </w:rPr>
      </w:pPr>
      <w:proofErr w:type="gramStart"/>
      <w:r w:rsidRPr="000678BA">
        <w:rPr>
          <w:rFonts w:ascii="Times New Roman" w:hAnsi="Times New Roman"/>
          <w:sz w:val="28"/>
          <w:szCs w:val="28"/>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w:t>
      </w:r>
      <w:proofErr w:type="gramEnd"/>
      <w:r w:rsidRPr="000678BA">
        <w:rPr>
          <w:rFonts w:ascii="Times New Roman" w:hAnsi="Times New Roman"/>
          <w:sz w:val="28"/>
          <w:szCs w:val="28"/>
        </w:rPr>
        <w:t xml:space="preserve">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4712F4" w:rsidRPr="000678BA" w:rsidRDefault="004712F4" w:rsidP="000678BA">
      <w:pPr>
        <w:autoSpaceDE w:val="0"/>
        <w:autoSpaceDN w:val="0"/>
        <w:adjustRightInd w:val="0"/>
        <w:spacing w:after="0"/>
        <w:ind w:firstLine="720"/>
        <w:jc w:val="both"/>
        <w:outlineLvl w:val="1"/>
        <w:rPr>
          <w:rFonts w:ascii="Times New Roman" w:hAnsi="Times New Roman"/>
          <w:sz w:val="28"/>
          <w:szCs w:val="28"/>
        </w:rPr>
      </w:pPr>
      <w:r w:rsidRPr="000678BA">
        <w:rPr>
          <w:rFonts w:ascii="Times New Roman" w:hAnsi="Times New Roman"/>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xml:space="preserve">4.6. </w:t>
      </w:r>
      <w:proofErr w:type="gramStart"/>
      <w:r w:rsidRPr="000678BA">
        <w:rPr>
          <w:rFonts w:ascii="Times New Roman" w:hAnsi="Times New Roman"/>
          <w:sz w:val="28"/>
          <w:szCs w:val="28"/>
        </w:rPr>
        <w:t xml:space="preserve">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w:t>
      </w:r>
      <w:r w:rsidRPr="000678BA">
        <w:rPr>
          <w:rFonts w:ascii="Times New Roman" w:hAnsi="Times New Roman"/>
          <w:sz w:val="28"/>
          <w:szCs w:val="28"/>
        </w:rPr>
        <w:lastRenderedPageBreak/>
        <w:t>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w:t>
      </w:r>
      <w:proofErr w:type="gramEnd"/>
      <w:r w:rsidRPr="000678BA">
        <w:rPr>
          <w:rFonts w:ascii="Times New Roman" w:hAnsi="Times New Roman"/>
          <w:sz w:val="28"/>
          <w:szCs w:val="28"/>
        </w:rPr>
        <w:t xml:space="preserve"> внеплановой выездной проверки (приложение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xml:space="preserve">4.7. </w:t>
      </w:r>
      <w:proofErr w:type="gramStart"/>
      <w:r w:rsidRPr="000678BA">
        <w:rPr>
          <w:rFonts w:ascii="Times New Roman" w:hAnsi="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0678BA">
        <w:rPr>
          <w:rFonts w:ascii="Times New Roman" w:hAnsi="Times New Roman"/>
          <w:sz w:val="28"/>
          <w:szCs w:val="28"/>
        </w:rPr>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xml:space="preserve">4.8. </w:t>
      </w:r>
      <w:proofErr w:type="gramStart"/>
      <w:r w:rsidRPr="000678BA">
        <w:rPr>
          <w:rFonts w:ascii="Times New Roman" w:hAnsi="Times New Roman"/>
          <w:sz w:val="28"/>
          <w:szCs w:val="28"/>
        </w:rPr>
        <w:t>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roofErr w:type="gramEnd"/>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4.9. В случае</w:t>
      </w:r>
      <w:proofErr w:type="gramStart"/>
      <w:r w:rsidRPr="000678BA">
        <w:rPr>
          <w:rFonts w:ascii="Times New Roman" w:hAnsi="Times New Roman"/>
          <w:sz w:val="28"/>
          <w:szCs w:val="28"/>
        </w:rPr>
        <w:t>,</w:t>
      </w:r>
      <w:proofErr w:type="gramEnd"/>
      <w:r w:rsidRPr="000678BA">
        <w:rPr>
          <w:rFonts w:ascii="Times New Roman" w:hAnsi="Times New Roman"/>
          <w:sz w:val="28"/>
          <w:szCs w:val="28"/>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4712F4" w:rsidRPr="000678BA" w:rsidRDefault="004712F4" w:rsidP="000678BA">
      <w:pPr>
        <w:autoSpaceDE w:val="0"/>
        <w:autoSpaceDN w:val="0"/>
        <w:adjustRightInd w:val="0"/>
        <w:spacing w:after="0"/>
        <w:ind w:firstLine="720"/>
        <w:jc w:val="both"/>
        <w:outlineLvl w:val="1"/>
        <w:rPr>
          <w:rFonts w:ascii="Times New Roman" w:hAnsi="Times New Roman"/>
          <w:sz w:val="28"/>
          <w:szCs w:val="28"/>
        </w:rPr>
      </w:pPr>
      <w:r w:rsidRPr="000678BA">
        <w:rPr>
          <w:rFonts w:ascii="Times New Roman" w:hAnsi="Times New Roman"/>
          <w:sz w:val="28"/>
          <w:szCs w:val="28"/>
        </w:rPr>
        <w:t xml:space="preserve">4.11. О проведении внеплановой выездной проверки, за исключением внеплановой выездной проверки, </w:t>
      </w:r>
      <w:proofErr w:type="gramStart"/>
      <w:r w:rsidRPr="000678BA">
        <w:rPr>
          <w:rFonts w:ascii="Times New Roman" w:hAnsi="Times New Roman"/>
          <w:sz w:val="28"/>
          <w:szCs w:val="28"/>
        </w:rPr>
        <w:t>основания</w:t>
      </w:r>
      <w:proofErr w:type="gramEnd"/>
      <w:r w:rsidRPr="000678BA">
        <w:rPr>
          <w:rFonts w:ascii="Times New Roman" w:hAnsi="Times New Roman"/>
          <w:sz w:val="28"/>
          <w:szCs w:val="28"/>
        </w:rPr>
        <w:t xml:space="preserve"> проведения которой указаны в под</w:t>
      </w:r>
      <w:hyperlink r:id="rId21" w:history="1">
        <w:r w:rsidRPr="000678BA">
          <w:rPr>
            <w:rFonts w:ascii="Times New Roman" w:hAnsi="Times New Roman"/>
            <w:sz w:val="28"/>
            <w:szCs w:val="28"/>
          </w:rPr>
          <w:t>пункте 2 пункта  4.2</w:t>
        </w:r>
      </w:hyperlink>
      <w:r w:rsidRPr="000678BA">
        <w:rPr>
          <w:rFonts w:ascii="Times New Roman" w:hAnsi="Times New Roman"/>
          <w:sz w:val="28"/>
          <w:szCs w:val="28"/>
        </w:rPr>
        <w:t xml:space="preserve">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w:t>
      </w:r>
      <w:r w:rsidRPr="000678BA">
        <w:rPr>
          <w:rFonts w:ascii="Times New Roman" w:hAnsi="Times New Roman"/>
          <w:sz w:val="28"/>
          <w:szCs w:val="28"/>
        </w:rPr>
        <w:lastRenderedPageBreak/>
        <w:t>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контроля.4.12. В случае</w:t>
      </w:r>
      <w:proofErr w:type="gramStart"/>
      <w:r w:rsidRPr="000678BA">
        <w:rPr>
          <w:rFonts w:ascii="Times New Roman" w:hAnsi="Times New Roman"/>
          <w:sz w:val="28"/>
          <w:szCs w:val="28"/>
        </w:rPr>
        <w:t>,</w:t>
      </w:r>
      <w:proofErr w:type="gramEnd"/>
      <w:r w:rsidRPr="000678BA">
        <w:rPr>
          <w:rFonts w:ascii="Times New Roman" w:hAnsi="Times New Roman"/>
          <w:sz w:val="28"/>
          <w:szCs w:val="28"/>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712F4" w:rsidRPr="000678BA" w:rsidRDefault="004712F4" w:rsidP="000678BA">
      <w:pPr>
        <w:autoSpaceDE w:val="0"/>
        <w:autoSpaceDN w:val="0"/>
        <w:adjustRightInd w:val="0"/>
        <w:spacing w:after="0"/>
        <w:ind w:firstLine="720"/>
        <w:outlineLvl w:val="1"/>
        <w:rPr>
          <w:rFonts w:ascii="Times New Roman" w:hAnsi="Times New Roman"/>
          <w:sz w:val="28"/>
          <w:szCs w:val="28"/>
        </w:rPr>
      </w:pPr>
      <w:r w:rsidRPr="000678BA">
        <w:rPr>
          <w:rFonts w:ascii="Times New Roman" w:hAnsi="Times New Roman"/>
          <w:sz w:val="28"/>
          <w:szCs w:val="28"/>
        </w:rPr>
        <w:t xml:space="preserve"> </w:t>
      </w:r>
    </w:p>
    <w:p w:rsidR="004712F4" w:rsidRPr="000678BA" w:rsidRDefault="004712F4" w:rsidP="000678BA">
      <w:pPr>
        <w:autoSpaceDE w:val="0"/>
        <w:autoSpaceDN w:val="0"/>
        <w:adjustRightInd w:val="0"/>
        <w:spacing w:after="0"/>
        <w:ind w:firstLine="720"/>
        <w:outlineLvl w:val="1"/>
        <w:rPr>
          <w:rFonts w:ascii="Times New Roman" w:hAnsi="Times New Roman"/>
          <w:sz w:val="28"/>
          <w:szCs w:val="28"/>
        </w:rPr>
      </w:pPr>
    </w:p>
    <w:p w:rsidR="004712F4" w:rsidRPr="000678BA" w:rsidRDefault="004712F4" w:rsidP="000678BA">
      <w:pPr>
        <w:autoSpaceDE w:val="0"/>
        <w:autoSpaceDN w:val="0"/>
        <w:adjustRightInd w:val="0"/>
        <w:spacing w:after="0"/>
        <w:ind w:firstLine="720"/>
        <w:jc w:val="center"/>
        <w:outlineLvl w:val="1"/>
        <w:rPr>
          <w:rFonts w:ascii="Times New Roman" w:hAnsi="Times New Roman"/>
          <w:b/>
          <w:sz w:val="28"/>
          <w:szCs w:val="28"/>
        </w:rPr>
      </w:pPr>
      <w:r w:rsidRPr="000678BA">
        <w:rPr>
          <w:rFonts w:ascii="Times New Roman" w:hAnsi="Times New Roman"/>
          <w:b/>
          <w:sz w:val="28"/>
          <w:szCs w:val="28"/>
        </w:rPr>
        <w:t>5. Документарная проверка</w:t>
      </w:r>
    </w:p>
    <w:p w:rsidR="004712F4" w:rsidRPr="000678BA" w:rsidRDefault="004712F4" w:rsidP="000678BA">
      <w:pPr>
        <w:autoSpaceDE w:val="0"/>
        <w:autoSpaceDN w:val="0"/>
        <w:adjustRightInd w:val="0"/>
        <w:spacing w:after="0"/>
        <w:ind w:firstLine="720"/>
        <w:jc w:val="center"/>
        <w:outlineLvl w:val="1"/>
        <w:rPr>
          <w:rFonts w:ascii="Times New Roman" w:hAnsi="Times New Roman"/>
          <w:sz w:val="28"/>
          <w:szCs w:val="28"/>
        </w:rPr>
      </w:pP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xml:space="preserve">5.1. </w:t>
      </w:r>
      <w:proofErr w:type="gramStart"/>
      <w:r w:rsidRPr="000678BA">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органа муниципального жилищного контроля.</w:t>
      </w:r>
      <w:proofErr w:type="gramEnd"/>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5.2. Организация документарной проверки (как плановой, так и внеплановой) осуществляется в порядке, установленном статьёй 14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xml:space="preserve">5.3. </w:t>
      </w:r>
      <w:proofErr w:type="gramStart"/>
      <w:r w:rsidRPr="000678BA">
        <w:rPr>
          <w:rFonts w:ascii="Times New Roman" w:hAnsi="Times New Roman"/>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26.12.2008г. № 294-ФЗ «О защите прав юридических лиц и индивидуальных предпринимателей при осуществлении государственного контроля</w:t>
      </w:r>
      <w:proofErr w:type="gramEnd"/>
      <w:r w:rsidRPr="000678BA">
        <w:rPr>
          <w:rFonts w:ascii="Times New Roman" w:hAnsi="Times New Roman"/>
          <w:sz w:val="28"/>
          <w:szCs w:val="28"/>
        </w:rPr>
        <w:t xml:space="preserve"> (надзора)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0678BA">
        <w:rPr>
          <w:rFonts w:ascii="Times New Roman" w:hAnsi="Times New Roman"/>
          <w:sz w:val="28"/>
          <w:szCs w:val="28"/>
        </w:rPr>
        <w:t>результатах</w:t>
      </w:r>
      <w:proofErr w:type="gramEnd"/>
      <w:r w:rsidRPr="000678BA">
        <w:rPr>
          <w:rFonts w:ascii="Times New Roman" w:hAnsi="Times New Roman"/>
          <w:sz w:val="28"/>
          <w:szCs w:val="28"/>
        </w:rPr>
        <w:t xml:space="preserve"> осуществленных в отношении этих юридического лица, индивидуального предпринимателя муниципального контроля.</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lastRenderedPageBreak/>
        <w:t>5.4. В случае</w:t>
      </w:r>
      <w:proofErr w:type="gramStart"/>
      <w:r w:rsidRPr="000678BA">
        <w:rPr>
          <w:rFonts w:ascii="Times New Roman" w:hAnsi="Times New Roman"/>
          <w:sz w:val="28"/>
          <w:szCs w:val="28"/>
        </w:rPr>
        <w:t>,</w:t>
      </w:r>
      <w:proofErr w:type="gramEnd"/>
      <w:r w:rsidRPr="000678BA">
        <w:rPr>
          <w:rFonts w:ascii="Times New Roman" w:hAnsi="Times New Roman"/>
          <w:sz w:val="28"/>
          <w:szCs w:val="28"/>
        </w:rPr>
        <w:t xml:space="preserve">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(приложение №5)</w:t>
      </w:r>
      <w:r w:rsidRPr="000678BA">
        <w:rPr>
          <w:rFonts w:ascii="Times New Roman" w:hAnsi="Times New Roman"/>
          <w:color w:val="00B050"/>
          <w:sz w:val="28"/>
          <w:szCs w:val="28"/>
        </w:rPr>
        <w:t>.</w:t>
      </w:r>
      <w:r w:rsidRPr="000678BA">
        <w:rPr>
          <w:rFonts w:ascii="Times New Roman" w:hAnsi="Times New Roman"/>
          <w:sz w:val="28"/>
          <w:szCs w:val="28"/>
        </w:rPr>
        <w:t xml:space="preserve"> К запросу прилагается заверенная печатью копия распоряжения  руководителя, заместителя руководителя органа муниципального жилищного контроля о проведении проверки либо его заместителя о проведении документарной проверки.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5.8. В случае</w:t>
      </w:r>
      <w:proofErr w:type="gramStart"/>
      <w:r w:rsidRPr="000678BA">
        <w:rPr>
          <w:rFonts w:ascii="Times New Roman" w:hAnsi="Times New Roman"/>
          <w:sz w:val="28"/>
          <w:szCs w:val="28"/>
        </w:rPr>
        <w:t>,</w:t>
      </w:r>
      <w:proofErr w:type="gramEnd"/>
      <w:r w:rsidRPr="000678BA">
        <w:rPr>
          <w:rFonts w:ascii="Times New Roman" w:hAnsi="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0678BA">
        <w:rPr>
          <w:rFonts w:ascii="Times New Roman" w:hAnsi="Times New Roman"/>
          <w:sz w:val="28"/>
          <w:szCs w:val="28"/>
        </w:rPr>
        <w:t>,</w:t>
      </w:r>
      <w:proofErr w:type="gramEnd"/>
      <w:r w:rsidRPr="000678BA">
        <w:rPr>
          <w:rFonts w:ascii="Times New Roman" w:hAnsi="Times New Roman"/>
          <w:sz w:val="28"/>
          <w:szCs w:val="28"/>
        </w:rPr>
        <w:t xml:space="preserve"> если после рассмотрения представленных </w:t>
      </w:r>
      <w:r w:rsidRPr="000678BA">
        <w:rPr>
          <w:rFonts w:ascii="Times New Roman" w:hAnsi="Times New Roman"/>
          <w:sz w:val="28"/>
          <w:szCs w:val="28"/>
        </w:rPr>
        <w:lastRenderedPageBreak/>
        <w:t>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5.11. При проведении документарной проверки орган муниципального жилищного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4712F4" w:rsidRPr="000678BA" w:rsidRDefault="004712F4" w:rsidP="000678BA">
      <w:pPr>
        <w:autoSpaceDE w:val="0"/>
        <w:autoSpaceDN w:val="0"/>
        <w:adjustRightInd w:val="0"/>
        <w:spacing w:after="0"/>
        <w:ind w:firstLine="720"/>
        <w:outlineLvl w:val="1"/>
        <w:rPr>
          <w:rFonts w:ascii="Times New Roman" w:hAnsi="Times New Roman"/>
          <w:sz w:val="28"/>
          <w:szCs w:val="28"/>
        </w:rPr>
      </w:pPr>
    </w:p>
    <w:p w:rsidR="004712F4" w:rsidRPr="000678BA" w:rsidRDefault="004712F4" w:rsidP="000678BA">
      <w:pPr>
        <w:autoSpaceDE w:val="0"/>
        <w:autoSpaceDN w:val="0"/>
        <w:adjustRightInd w:val="0"/>
        <w:spacing w:after="0"/>
        <w:ind w:firstLine="720"/>
        <w:jc w:val="center"/>
        <w:outlineLvl w:val="1"/>
        <w:rPr>
          <w:rFonts w:ascii="Times New Roman" w:hAnsi="Times New Roman"/>
          <w:b/>
          <w:sz w:val="28"/>
          <w:szCs w:val="28"/>
        </w:rPr>
      </w:pPr>
      <w:r w:rsidRPr="000678BA">
        <w:rPr>
          <w:rFonts w:ascii="Times New Roman" w:hAnsi="Times New Roman"/>
          <w:b/>
          <w:sz w:val="28"/>
          <w:szCs w:val="28"/>
        </w:rPr>
        <w:t>6. Выездная проверка</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xml:space="preserve">6.1. </w:t>
      </w:r>
      <w:proofErr w:type="gramStart"/>
      <w:r w:rsidRPr="000678BA">
        <w:rPr>
          <w:rFonts w:ascii="Times New Roman" w:hAnsi="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r w:rsidRPr="000678BA">
        <w:rPr>
          <w:rFonts w:ascii="Times New Roman" w:hAnsi="Times New Roman"/>
          <w:sz w:val="28"/>
          <w:szCs w:val="28"/>
        </w:rPr>
        <w:t>.</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6.3. Выездная проверка проводится в случае, если при документарной проверке не представляется возможным:</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xml:space="preserve">6.4. </w:t>
      </w:r>
      <w:proofErr w:type="gramStart"/>
      <w:r w:rsidRPr="000678BA">
        <w:rPr>
          <w:rFonts w:ascii="Times New Roman" w:hAnsi="Times New Roman"/>
          <w:sz w:val="28"/>
          <w:szCs w:val="28"/>
        </w:rPr>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0678BA">
        <w:rPr>
          <w:rFonts w:ascii="Times New Roman" w:hAnsi="Times New Roman"/>
          <w:sz w:val="28"/>
          <w:szCs w:val="28"/>
        </w:rPr>
        <w:t xml:space="preserve"> </w:t>
      </w:r>
      <w:r w:rsidRPr="000678BA">
        <w:rPr>
          <w:rFonts w:ascii="Times New Roman" w:hAnsi="Times New Roman"/>
          <w:sz w:val="28"/>
          <w:szCs w:val="28"/>
        </w:rPr>
        <w:lastRenderedPageBreak/>
        <w:t>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xml:space="preserve">6.5. </w:t>
      </w:r>
      <w:proofErr w:type="gramStart"/>
      <w:r w:rsidRPr="000678BA">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0678BA">
        <w:rPr>
          <w:rFonts w:ascii="Times New Roman" w:hAnsi="Times New Roman"/>
          <w:sz w:val="28"/>
          <w:szCs w:val="28"/>
        </w:rPr>
        <w:t xml:space="preserve"> </w:t>
      </w:r>
      <w:proofErr w:type="gramStart"/>
      <w:r w:rsidRPr="000678BA">
        <w:rPr>
          <w:rFonts w:ascii="Times New Roman" w:hAnsi="Times New Roman"/>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p>
    <w:p w:rsidR="004712F4" w:rsidRPr="000678BA" w:rsidRDefault="004712F4" w:rsidP="000678BA">
      <w:pPr>
        <w:autoSpaceDE w:val="0"/>
        <w:autoSpaceDN w:val="0"/>
        <w:adjustRightInd w:val="0"/>
        <w:spacing w:after="0"/>
        <w:ind w:firstLine="720"/>
        <w:jc w:val="center"/>
        <w:outlineLvl w:val="1"/>
        <w:rPr>
          <w:rFonts w:ascii="Times New Roman" w:hAnsi="Times New Roman"/>
          <w:b/>
          <w:sz w:val="28"/>
          <w:szCs w:val="28"/>
        </w:rPr>
      </w:pPr>
      <w:r w:rsidRPr="000678BA">
        <w:rPr>
          <w:rFonts w:ascii="Times New Roman" w:hAnsi="Times New Roman"/>
          <w:b/>
          <w:sz w:val="28"/>
          <w:szCs w:val="28"/>
        </w:rPr>
        <w:t>7. Срок проведения проверки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xml:space="preserve">7.1. Срок проведения </w:t>
      </w:r>
      <w:proofErr w:type="gramStart"/>
      <w:r w:rsidRPr="000678BA">
        <w:rPr>
          <w:rFonts w:ascii="Times New Roman" w:hAnsi="Times New Roman"/>
          <w:sz w:val="28"/>
          <w:szCs w:val="28"/>
        </w:rPr>
        <w:t>документарной</w:t>
      </w:r>
      <w:proofErr w:type="gramEnd"/>
      <w:r w:rsidRPr="000678BA">
        <w:rPr>
          <w:rFonts w:ascii="Times New Roman" w:hAnsi="Times New Roman"/>
          <w:sz w:val="28"/>
          <w:szCs w:val="28"/>
        </w:rPr>
        <w:t xml:space="preserve"> и выездной проверок, не может превышать двадцать рабочих дней.</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xml:space="preserve">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0678BA">
        <w:rPr>
          <w:rFonts w:ascii="Times New Roman" w:hAnsi="Times New Roman"/>
          <w:sz w:val="28"/>
          <w:szCs w:val="28"/>
        </w:rPr>
        <w:t>микропредприятия</w:t>
      </w:r>
      <w:proofErr w:type="spellEnd"/>
      <w:r w:rsidRPr="000678BA">
        <w:rPr>
          <w:rFonts w:ascii="Times New Roman" w:hAnsi="Times New Roman"/>
          <w:sz w:val="28"/>
          <w:szCs w:val="28"/>
        </w:rPr>
        <w:t xml:space="preserve"> в год.</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xml:space="preserve">7.3. </w:t>
      </w:r>
      <w:proofErr w:type="gramStart"/>
      <w:r w:rsidRPr="000678BA">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не более чем на пятьдесят часов, </w:t>
      </w:r>
      <w:proofErr w:type="spellStart"/>
      <w:r w:rsidRPr="000678BA">
        <w:rPr>
          <w:rFonts w:ascii="Times New Roman" w:hAnsi="Times New Roman"/>
          <w:sz w:val="28"/>
          <w:szCs w:val="28"/>
        </w:rPr>
        <w:t>микропредприятий</w:t>
      </w:r>
      <w:proofErr w:type="spellEnd"/>
      <w:r w:rsidRPr="000678BA">
        <w:rPr>
          <w:rFonts w:ascii="Times New Roman" w:hAnsi="Times New Roman"/>
          <w:sz w:val="28"/>
          <w:szCs w:val="28"/>
        </w:rPr>
        <w:t xml:space="preserve"> не</w:t>
      </w:r>
      <w:proofErr w:type="gramEnd"/>
      <w:r w:rsidRPr="000678BA">
        <w:rPr>
          <w:rFonts w:ascii="Times New Roman" w:hAnsi="Times New Roman"/>
          <w:sz w:val="28"/>
          <w:szCs w:val="28"/>
        </w:rPr>
        <w:t xml:space="preserve"> более чем на пятнадцать часов.</w:t>
      </w:r>
    </w:p>
    <w:p w:rsidR="004712F4" w:rsidRPr="000678BA" w:rsidRDefault="004712F4" w:rsidP="000678BA">
      <w:pPr>
        <w:autoSpaceDE w:val="0"/>
        <w:autoSpaceDN w:val="0"/>
        <w:adjustRightInd w:val="0"/>
        <w:spacing w:after="0"/>
        <w:ind w:firstLine="720"/>
        <w:jc w:val="both"/>
        <w:outlineLvl w:val="1"/>
        <w:rPr>
          <w:rFonts w:ascii="Times New Roman" w:hAnsi="Times New Roman"/>
          <w:sz w:val="28"/>
          <w:szCs w:val="28"/>
        </w:rPr>
      </w:pPr>
      <w:r w:rsidRPr="000678BA">
        <w:rPr>
          <w:rFonts w:ascii="Times New Roman" w:hAnsi="Times New Roman"/>
          <w:sz w:val="28"/>
          <w:szCs w:val="28"/>
        </w:rPr>
        <w:t xml:space="preserve">7.4. </w:t>
      </w:r>
      <w:proofErr w:type="gramStart"/>
      <w:r w:rsidRPr="000678BA">
        <w:rPr>
          <w:rFonts w:ascii="Times New Roman" w:hAnsi="Times New Roman"/>
          <w:sz w:val="28"/>
          <w:szCs w:val="28"/>
        </w:rPr>
        <w:t xml:space="preserve">Срок проведения каждой из предусмотренных </w:t>
      </w:r>
      <w:hyperlink r:id="rId22" w:history="1">
        <w:r w:rsidRPr="000678BA">
          <w:rPr>
            <w:rFonts w:ascii="Times New Roman" w:hAnsi="Times New Roman"/>
            <w:sz w:val="28"/>
            <w:szCs w:val="28"/>
          </w:rPr>
          <w:t xml:space="preserve">разделами 5 и 6 </w:t>
        </w:r>
      </w:hyperlink>
      <w:r w:rsidRPr="000678BA">
        <w:rPr>
          <w:rFonts w:ascii="Times New Roman" w:hAnsi="Times New Roman"/>
          <w:sz w:val="28"/>
          <w:szCs w:val="28"/>
        </w:rPr>
        <w:t xml:space="preserve">настоящего административного регламента проверок в отношении юридического лица, которое осуществляет свою деятельность на территориях нескольких </w:t>
      </w:r>
      <w:r w:rsidRPr="000678BA">
        <w:rPr>
          <w:rFonts w:ascii="Times New Roman" w:hAnsi="Times New Roman"/>
          <w:sz w:val="28"/>
          <w:szCs w:val="28"/>
        </w:rPr>
        <w:lastRenderedPageBreak/>
        <w:t>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4712F4" w:rsidRPr="000678BA" w:rsidRDefault="004712F4" w:rsidP="000678BA">
      <w:pPr>
        <w:autoSpaceDE w:val="0"/>
        <w:autoSpaceDN w:val="0"/>
        <w:adjustRightInd w:val="0"/>
        <w:spacing w:after="0"/>
        <w:ind w:firstLine="720"/>
        <w:jc w:val="both"/>
        <w:outlineLvl w:val="0"/>
        <w:rPr>
          <w:rFonts w:ascii="Times New Roman" w:hAnsi="Times New Roman"/>
          <w:sz w:val="28"/>
          <w:szCs w:val="28"/>
        </w:rPr>
      </w:pPr>
    </w:p>
    <w:p w:rsidR="004712F4" w:rsidRPr="000678BA" w:rsidRDefault="004712F4" w:rsidP="000678BA">
      <w:pPr>
        <w:autoSpaceDE w:val="0"/>
        <w:autoSpaceDN w:val="0"/>
        <w:adjustRightInd w:val="0"/>
        <w:spacing w:after="0"/>
        <w:ind w:firstLine="720"/>
        <w:jc w:val="center"/>
        <w:outlineLvl w:val="1"/>
        <w:rPr>
          <w:rFonts w:ascii="Times New Roman" w:hAnsi="Times New Roman"/>
          <w:b/>
          <w:sz w:val="28"/>
          <w:szCs w:val="28"/>
        </w:rPr>
      </w:pPr>
      <w:r w:rsidRPr="000678BA">
        <w:rPr>
          <w:rFonts w:ascii="Times New Roman" w:hAnsi="Times New Roman"/>
          <w:b/>
          <w:sz w:val="28"/>
          <w:szCs w:val="28"/>
        </w:rPr>
        <w:t>8. Порядок оформления результатов проверки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p>
    <w:p w:rsidR="004712F4" w:rsidRPr="000678BA" w:rsidRDefault="004712F4" w:rsidP="000678BA">
      <w:pPr>
        <w:autoSpaceDE w:val="0"/>
        <w:autoSpaceDN w:val="0"/>
        <w:adjustRightInd w:val="0"/>
        <w:spacing w:after="0"/>
        <w:ind w:firstLine="720"/>
        <w:jc w:val="both"/>
        <w:rPr>
          <w:rFonts w:ascii="Times New Roman" w:hAnsi="Times New Roman"/>
          <w:color w:val="00B050"/>
          <w:sz w:val="28"/>
          <w:szCs w:val="28"/>
        </w:rPr>
      </w:pPr>
      <w:r w:rsidRPr="000678BA">
        <w:rPr>
          <w:rFonts w:ascii="Times New Roman" w:hAnsi="Times New Roman"/>
          <w:sz w:val="28"/>
          <w:szCs w:val="28"/>
        </w:rPr>
        <w:t xml:space="preserve">8.1. По результатам проверки должностными лицами органа муниципального </w:t>
      </w:r>
      <w:proofErr w:type="gramStart"/>
      <w:r w:rsidRPr="000678BA">
        <w:rPr>
          <w:rFonts w:ascii="Times New Roman" w:hAnsi="Times New Roman"/>
          <w:sz w:val="28"/>
          <w:szCs w:val="28"/>
        </w:rPr>
        <w:t>контроля</w:t>
      </w:r>
      <w:proofErr w:type="gramEnd"/>
      <w:r w:rsidRPr="000678BA">
        <w:rPr>
          <w:rFonts w:ascii="Times New Roman" w:hAnsi="Times New Roman"/>
          <w:sz w:val="28"/>
          <w:szCs w:val="28"/>
        </w:rPr>
        <w:t xml:space="preserve"> проводящими проверку, составляется акт в 2-х экземплярах (приложение №2)</w:t>
      </w:r>
      <w:r w:rsidRPr="000678BA">
        <w:rPr>
          <w:rFonts w:ascii="Times New Roman" w:hAnsi="Times New Roman"/>
          <w:color w:val="00B050"/>
          <w:sz w:val="28"/>
          <w:szCs w:val="28"/>
        </w:rPr>
        <w:t>.</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xml:space="preserve">8.2. </w:t>
      </w:r>
      <w:proofErr w:type="gramStart"/>
      <w:r w:rsidRPr="000678BA">
        <w:rPr>
          <w:rFonts w:ascii="Times New Roman" w:hAnsi="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0678BA">
        <w:rPr>
          <w:rFonts w:ascii="Times New Roman" w:hAnsi="Times New Roman"/>
          <w:sz w:val="28"/>
          <w:szCs w:val="28"/>
        </w:rPr>
        <w:t xml:space="preserve"> копии.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xml:space="preserve">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678BA">
        <w:rPr>
          <w:rFonts w:ascii="Times New Roman" w:hAnsi="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4712F4" w:rsidRPr="000678BA" w:rsidRDefault="004712F4" w:rsidP="000678BA">
      <w:pPr>
        <w:autoSpaceDE w:val="0"/>
        <w:autoSpaceDN w:val="0"/>
        <w:adjustRightInd w:val="0"/>
        <w:spacing w:after="0"/>
        <w:ind w:firstLine="720"/>
        <w:jc w:val="both"/>
        <w:rPr>
          <w:rFonts w:ascii="Times New Roman" w:hAnsi="Times New Roman"/>
          <w:color w:val="000000"/>
          <w:sz w:val="28"/>
          <w:szCs w:val="28"/>
        </w:rPr>
      </w:pPr>
      <w:r w:rsidRPr="000678BA">
        <w:rPr>
          <w:rFonts w:ascii="Times New Roman" w:hAnsi="Times New Roman"/>
          <w:sz w:val="28"/>
          <w:szCs w:val="28"/>
        </w:rPr>
        <w:t>8.4. В случае</w:t>
      </w:r>
      <w:proofErr w:type="gramStart"/>
      <w:r w:rsidRPr="000678BA">
        <w:rPr>
          <w:rFonts w:ascii="Times New Roman" w:hAnsi="Times New Roman"/>
          <w:sz w:val="28"/>
          <w:szCs w:val="28"/>
        </w:rPr>
        <w:t>,</w:t>
      </w:r>
      <w:proofErr w:type="gramEnd"/>
      <w:r w:rsidRPr="000678BA">
        <w:rPr>
          <w:rFonts w:ascii="Times New Roman" w:hAnsi="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w:t>
      </w:r>
      <w:r w:rsidRPr="000678BA">
        <w:rPr>
          <w:rFonts w:ascii="Times New Roman" w:hAnsi="Times New Roman"/>
          <w:color w:val="000000"/>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r w:rsidRPr="000678BA">
        <w:rPr>
          <w:rStyle w:val="apple-converted-space"/>
          <w:rFonts w:ascii="Times New Roman" w:eastAsia="Calibri" w:hAnsi="Times New Roman"/>
          <w:color w:val="000000"/>
          <w:sz w:val="28"/>
          <w:szCs w:val="28"/>
          <w:shd w:val="clear" w:color="auto" w:fill="FFFFFF"/>
        </w:rPr>
        <w:t> </w:t>
      </w:r>
      <w:r w:rsidRPr="000678BA">
        <w:rPr>
          <w:rFonts w:ascii="Times New Roman" w:hAnsi="Times New Roman"/>
          <w:color w:val="000000"/>
          <w:sz w:val="28"/>
          <w:szCs w:val="28"/>
          <w:shd w:val="clear" w:color="auto" w:fill="FFFFFF"/>
        </w:rPr>
        <w:t>и (или) в форме электронного документа</w:t>
      </w:r>
      <w:r w:rsidRPr="000678BA">
        <w:rPr>
          <w:rFonts w:ascii="Times New Roman" w:hAnsi="Times New Roman"/>
          <w:color w:val="000000"/>
          <w:sz w:val="28"/>
          <w:szCs w:val="28"/>
        </w:rPr>
        <w:t xml:space="preserve">, </w:t>
      </w:r>
      <w:r w:rsidRPr="000678BA">
        <w:rPr>
          <w:rStyle w:val="apple-converted-space"/>
          <w:rFonts w:ascii="Times New Roman" w:eastAsia="Calibri" w:hAnsi="Times New Roman"/>
          <w:color w:val="000000"/>
          <w:sz w:val="28"/>
          <w:szCs w:val="28"/>
          <w:shd w:val="clear" w:color="auto" w:fill="FFFFFF"/>
        </w:rPr>
        <w:t> </w:t>
      </w:r>
      <w:r w:rsidRPr="000678BA">
        <w:rPr>
          <w:rFonts w:ascii="Times New Roman" w:hAnsi="Times New Roman"/>
          <w:color w:val="000000"/>
          <w:sz w:val="28"/>
          <w:szCs w:val="28"/>
          <w:shd w:val="clear" w:color="auto" w:fill="FFFFFF"/>
        </w:rPr>
        <w:t xml:space="preserve">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w:t>
      </w:r>
      <w:r w:rsidRPr="000678BA">
        <w:rPr>
          <w:rFonts w:ascii="Times New Roman" w:hAnsi="Times New Roman"/>
          <w:color w:val="000000"/>
          <w:sz w:val="28"/>
          <w:szCs w:val="28"/>
          <w:shd w:val="clear" w:color="auto" w:fill="FFFFFF"/>
        </w:rPr>
        <w:lastRenderedPageBreak/>
        <w:t>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w:t>
      </w:r>
      <w:r w:rsidRPr="000678BA">
        <w:rPr>
          <w:rStyle w:val="apple-converted-space"/>
          <w:rFonts w:ascii="Times New Roman" w:eastAsia="Calibri" w:hAnsi="Times New Roman"/>
          <w:color w:val="000000"/>
          <w:sz w:val="28"/>
          <w:szCs w:val="28"/>
          <w:shd w:val="clear" w:color="auto" w:fill="FFFFFF"/>
        </w:rPr>
        <w:t xml:space="preserve"> акта </w:t>
      </w:r>
      <w:proofErr w:type="gramStart"/>
      <w:r w:rsidRPr="000678BA">
        <w:rPr>
          <w:rStyle w:val="apple-converted-space"/>
          <w:rFonts w:ascii="Times New Roman" w:eastAsia="Calibri" w:hAnsi="Times New Roman"/>
          <w:color w:val="000000"/>
          <w:sz w:val="28"/>
          <w:szCs w:val="28"/>
          <w:shd w:val="clear" w:color="auto" w:fill="FFFFFF"/>
        </w:rPr>
        <w:t>проверки</w:t>
      </w:r>
      <w:proofErr w:type="gramEnd"/>
      <w:r w:rsidRPr="000678BA">
        <w:rPr>
          <w:rFonts w:ascii="Times New Roman" w:hAnsi="Times New Roman"/>
          <w:color w:val="000000"/>
          <w:sz w:val="28"/>
          <w:szCs w:val="28"/>
          <w:shd w:val="clear" w:color="auto" w:fill="FFFFFF"/>
        </w:rPr>
        <w:t xml:space="preserve"> хранящемуся в деле органа государственного контроля (надзора) или органа муниципального контроля.</w:t>
      </w:r>
    </w:p>
    <w:p w:rsidR="004712F4" w:rsidRPr="000678BA" w:rsidRDefault="004712F4" w:rsidP="000678BA">
      <w:pPr>
        <w:autoSpaceDE w:val="0"/>
        <w:autoSpaceDN w:val="0"/>
        <w:adjustRightInd w:val="0"/>
        <w:spacing w:after="0"/>
        <w:ind w:firstLine="720"/>
        <w:jc w:val="both"/>
        <w:rPr>
          <w:rFonts w:ascii="Times New Roman" w:hAnsi="Times New Roman"/>
          <w:color w:val="000000"/>
          <w:sz w:val="28"/>
          <w:szCs w:val="28"/>
        </w:rPr>
      </w:pPr>
      <w:r w:rsidRPr="000678BA">
        <w:rPr>
          <w:rFonts w:ascii="Times New Roman" w:hAnsi="Times New Roman"/>
          <w:color w:val="000000"/>
          <w:sz w:val="28"/>
          <w:szCs w:val="28"/>
        </w:rPr>
        <w:t>8.5. В случае</w:t>
      </w:r>
      <w:proofErr w:type="gramStart"/>
      <w:r w:rsidRPr="000678BA">
        <w:rPr>
          <w:rFonts w:ascii="Times New Roman" w:hAnsi="Times New Roman"/>
          <w:color w:val="000000"/>
          <w:sz w:val="28"/>
          <w:szCs w:val="28"/>
        </w:rPr>
        <w:t>,</w:t>
      </w:r>
      <w:proofErr w:type="gramEnd"/>
      <w:r w:rsidRPr="000678BA">
        <w:rPr>
          <w:rFonts w:ascii="Times New Roman" w:hAnsi="Times New Roman"/>
          <w:color w:val="000000"/>
          <w:sz w:val="28"/>
          <w:szCs w:val="28"/>
        </w:rPr>
        <w:t xml:space="preserve"> если для проведения внеплановой выездной проверки требуется согласование её проведения с прокуратурой района</w:t>
      </w:r>
      <w:r w:rsidRPr="000678BA">
        <w:rPr>
          <w:rFonts w:ascii="Times New Roman" w:hAnsi="Times New Roman"/>
          <w:i/>
          <w:color w:val="000000"/>
          <w:sz w:val="28"/>
          <w:szCs w:val="28"/>
        </w:rPr>
        <w:t>,</w:t>
      </w:r>
      <w:r w:rsidRPr="000678BA">
        <w:rPr>
          <w:rFonts w:ascii="Times New Roman" w:hAnsi="Times New Roman"/>
          <w:color w:val="000000"/>
          <w:sz w:val="28"/>
          <w:szCs w:val="28"/>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color w:val="000000"/>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w:t>
      </w:r>
      <w:r w:rsidRPr="000678BA">
        <w:rPr>
          <w:rFonts w:ascii="Times New Roman" w:hAnsi="Times New Roman"/>
          <w:sz w:val="28"/>
          <w:szCs w:val="28"/>
        </w:rPr>
        <w:t xml:space="preserve"> Российской Федерации.</w:t>
      </w:r>
    </w:p>
    <w:p w:rsidR="004712F4" w:rsidRPr="000678BA" w:rsidRDefault="004712F4" w:rsidP="000678BA">
      <w:pPr>
        <w:autoSpaceDE w:val="0"/>
        <w:autoSpaceDN w:val="0"/>
        <w:adjustRightInd w:val="0"/>
        <w:spacing w:after="0"/>
        <w:ind w:firstLine="720"/>
        <w:jc w:val="both"/>
        <w:rPr>
          <w:rFonts w:ascii="Times New Roman" w:hAnsi="Times New Roman"/>
          <w:color w:val="00B050"/>
          <w:sz w:val="28"/>
          <w:szCs w:val="28"/>
        </w:rPr>
      </w:pPr>
      <w:r w:rsidRPr="000678BA">
        <w:rPr>
          <w:rFonts w:ascii="Times New Roman" w:hAnsi="Times New Roman"/>
          <w:sz w:val="28"/>
          <w:szCs w:val="28"/>
        </w:rPr>
        <w:t xml:space="preserve">8.7. Должностные лица органа муниципального жилищного </w:t>
      </w:r>
      <w:proofErr w:type="gramStart"/>
      <w:r w:rsidRPr="000678BA">
        <w:rPr>
          <w:rFonts w:ascii="Times New Roman" w:hAnsi="Times New Roman"/>
          <w:sz w:val="28"/>
          <w:szCs w:val="28"/>
        </w:rPr>
        <w:t>контроля</w:t>
      </w:r>
      <w:proofErr w:type="gramEnd"/>
      <w:r w:rsidRPr="000678BA">
        <w:rPr>
          <w:rFonts w:ascii="Times New Roman" w:hAnsi="Times New Roman"/>
          <w:sz w:val="28"/>
          <w:szCs w:val="28"/>
        </w:rPr>
        <w:t xml:space="preserve"> осуществляющие проверку юридического лица, индивидуального предпринимателя производят запись в журнале учёта проверок (приложение №6)</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При отсутствии журнала учёта проверок в акте проверки делается соответствующая запись.</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xml:space="preserve">8.8. </w:t>
      </w:r>
      <w:proofErr w:type="gramStart"/>
      <w:r w:rsidRPr="000678BA">
        <w:rPr>
          <w:rFonts w:ascii="Times New Roman" w:hAnsi="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0678BA">
        <w:rPr>
          <w:rFonts w:ascii="Times New Roman" w:hAnsi="Times New Roman"/>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4712F4" w:rsidRPr="000678BA" w:rsidRDefault="004712F4" w:rsidP="000678BA">
      <w:pPr>
        <w:autoSpaceDE w:val="0"/>
        <w:autoSpaceDN w:val="0"/>
        <w:adjustRightInd w:val="0"/>
        <w:spacing w:after="0"/>
        <w:ind w:firstLine="720"/>
        <w:jc w:val="both"/>
        <w:outlineLvl w:val="0"/>
        <w:rPr>
          <w:rFonts w:ascii="Times New Roman" w:hAnsi="Times New Roman"/>
          <w:sz w:val="28"/>
          <w:szCs w:val="28"/>
        </w:rPr>
      </w:pPr>
    </w:p>
    <w:p w:rsidR="004712F4" w:rsidRPr="000678BA" w:rsidRDefault="004712F4" w:rsidP="000678BA">
      <w:pPr>
        <w:autoSpaceDE w:val="0"/>
        <w:autoSpaceDN w:val="0"/>
        <w:adjustRightInd w:val="0"/>
        <w:spacing w:after="0"/>
        <w:ind w:firstLine="720"/>
        <w:jc w:val="center"/>
        <w:outlineLvl w:val="1"/>
        <w:rPr>
          <w:rFonts w:ascii="Times New Roman" w:hAnsi="Times New Roman"/>
          <w:sz w:val="28"/>
          <w:szCs w:val="28"/>
        </w:rPr>
      </w:pPr>
      <w:r w:rsidRPr="000678BA">
        <w:rPr>
          <w:rFonts w:ascii="Times New Roman" w:hAnsi="Times New Roman"/>
          <w:b/>
          <w:sz w:val="28"/>
          <w:szCs w:val="28"/>
        </w:rPr>
        <w:t>9. Меры, принимаемые должностными лицами в отношении фактов нарушений, выявленных при проведении проверки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4712F4" w:rsidRPr="000678BA" w:rsidRDefault="004712F4" w:rsidP="000678BA">
      <w:pPr>
        <w:widowControl w:val="0"/>
        <w:autoSpaceDE w:val="0"/>
        <w:autoSpaceDN w:val="0"/>
        <w:adjustRightInd w:val="0"/>
        <w:spacing w:after="0"/>
        <w:ind w:firstLine="540"/>
        <w:jc w:val="both"/>
        <w:rPr>
          <w:rFonts w:ascii="Times New Roman" w:hAnsi="Times New Roman"/>
          <w:sz w:val="28"/>
          <w:szCs w:val="28"/>
        </w:rPr>
      </w:pPr>
      <w:proofErr w:type="gramStart"/>
      <w:r w:rsidRPr="000678BA">
        <w:rPr>
          <w:rFonts w:ascii="Times New Roman" w:hAnsi="Times New Roman"/>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w:t>
      </w:r>
      <w:r w:rsidRPr="000678BA">
        <w:rPr>
          <w:rFonts w:ascii="Times New Roman" w:hAnsi="Times New Roman"/>
          <w:sz w:val="28"/>
          <w:szCs w:val="28"/>
        </w:rPr>
        <w:lastRenderedPageBreak/>
        <w:t>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w:t>
      </w:r>
      <w:proofErr w:type="gramEnd"/>
      <w:r w:rsidRPr="000678BA">
        <w:rPr>
          <w:rFonts w:ascii="Times New Roman" w:hAnsi="Times New Roman"/>
          <w:sz w:val="28"/>
          <w:szCs w:val="28"/>
        </w:rPr>
        <w:t xml:space="preserve"> </w:t>
      </w:r>
      <w:proofErr w:type="gramStart"/>
      <w:r w:rsidRPr="000678BA">
        <w:rPr>
          <w:rFonts w:ascii="Times New Roman" w:hAnsi="Times New Roman"/>
          <w:sz w:val="28"/>
          <w:szCs w:val="28"/>
        </w:rPr>
        <w:t>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0678BA">
        <w:rPr>
          <w:rFonts w:ascii="Times New Roman" w:hAnsi="Times New Roman"/>
          <w:sz w:val="28"/>
          <w:szCs w:val="28"/>
        </w:rPr>
        <w:t>, а также других мероприятий, предусмотренных федеральными законами;</w:t>
      </w:r>
    </w:p>
    <w:p w:rsidR="004712F4" w:rsidRPr="000678BA" w:rsidRDefault="004712F4" w:rsidP="000678BA">
      <w:pPr>
        <w:widowControl w:val="0"/>
        <w:autoSpaceDE w:val="0"/>
        <w:autoSpaceDN w:val="0"/>
        <w:adjustRightInd w:val="0"/>
        <w:spacing w:after="0"/>
        <w:ind w:firstLine="540"/>
        <w:jc w:val="both"/>
        <w:rPr>
          <w:rFonts w:ascii="Times New Roman" w:hAnsi="Times New Roman"/>
          <w:sz w:val="28"/>
          <w:szCs w:val="28"/>
        </w:rPr>
      </w:pPr>
      <w:proofErr w:type="gramStart"/>
      <w:r w:rsidRPr="000678BA">
        <w:rPr>
          <w:rFonts w:ascii="Times New Roman" w:hAnsi="Times New Roman"/>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23" w:history="1">
        <w:r w:rsidRPr="000678BA">
          <w:rPr>
            <w:rFonts w:ascii="Times New Roman" w:hAnsi="Times New Roman"/>
            <w:sz w:val="28"/>
            <w:szCs w:val="28"/>
          </w:rPr>
          <w:t>техногенного</w:t>
        </w:r>
      </w:hyperlink>
      <w:r w:rsidRPr="000678BA">
        <w:rPr>
          <w:rFonts w:ascii="Times New Roman" w:hAnsi="Times New Roman"/>
          <w:sz w:val="28"/>
          <w:szCs w:val="28"/>
        </w:rPr>
        <w:t xml:space="preserve"> характера, а также меры по привлечению лиц, допустивших выявленные нарушения, к ответственности.</w:t>
      </w:r>
      <w:proofErr w:type="gramEnd"/>
    </w:p>
    <w:p w:rsidR="004712F4" w:rsidRPr="000678BA" w:rsidRDefault="004712F4" w:rsidP="000678BA">
      <w:pPr>
        <w:autoSpaceDE w:val="0"/>
        <w:autoSpaceDN w:val="0"/>
        <w:adjustRightInd w:val="0"/>
        <w:spacing w:after="0"/>
        <w:ind w:firstLine="540"/>
        <w:jc w:val="both"/>
        <w:rPr>
          <w:rFonts w:ascii="Times New Roman" w:hAnsi="Times New Roman"/>
          <w:sz w:val="28"/>
          <w:szCs w:val="28"/>
        </w:rPr>
      </w:pPr>
      <w:r w:rsidRPr="000678BA">
        <w:rPr>
          <w:rFonts w:ascii="Times New Roman" w:hAnsi="Times New Roman"/>
          <w:sz w:val="28"/>
          <w:szCs w:val="28"/>
        </w:rPr>
        <w:t>9.2.  В случае</w:t>
      </w:r>
      <w:proofErr w:type="gramStart"/>
      <w:r w:rsidRPr="000678BA">
        <w:rPr>
          <w:rFonts w:ascii="Times New Roman" w:hAnsi="Times New Roman"/>
          <w:sz w:val="28"/>
          <w:szCs w:val="28"/>
        </w:rPr>
        <w:t>,</w:t>
      </w:r>
      <w:proofErr w:type="gramEnd"/>
      <w:r w:rsidRPr="000678BA">
        <w:rPr>
          <w:rFonts w:ascii="Times New Roman" w:hAnsi="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0678BA">
        <w:rPr>
          <w:rFonts w:ascii="Times New Roman" w:hAnsi="Times New Roman"/>
          <w:sz w:val="28"/>
          <w:szCs w:val="28"/>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4" w:history="1">
        <w:r w:rsidRPr="000678BA">
          <w:rPr>
            <w:rFonts w:ascii="Times New Roman" w:hAnsi="Times New Roman"/>
            <w:sz w:val="28"/>
            <w:szCs w:val="28"/>
          </w:rPr>
          <w:t>Кодексом</w:t>
        </w:r>
      </w:hyperlink>
      <w:r w:rsidRPr="000678BA">
        <w:rPr>
          <w:rFonts w:ascii="Times New Roman" w:hAnsi="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0678BA">
        <w:rPr>
          <w:rFonts w:ascii="Times New Roman" w:hAnsi="Times New Roman"/>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712F4" w:rsidRPr="000678BA" w:rsidRDefault="004712F4" w:rsidP="000678BA">
      <w:pPr>
        <w:widowControl w:val="0"/>
        <w:autoSpaceDE w:val="0"/>
        <w:autoSpaceDN w:val="0"/>
        <w:adjustRightInd w:val="0"/>
        <w:spacing w:after="0"/>
        <w:ind w:firstLine="540"/>
        <w:jc w:val="both"/>
        <w:rPr>
          <w:rFonts w:ascii="Times New Roman" w:hAnsi="Times New Roman"/>
          <w:sz w:val="28"/>
          <w:szCs w:val="28"/>
        </w:rPr>
      </w:pPr>
      <w:r w:rsidRPr="000678BA">
        <w:rPr>
          <w:rFonts w:ascii="Times New Roman" w:hAnsi="Times New Roman"/>
          <w:sz w:val="28"/>
          <w:szCs w:val="28"/>
        </w:rPr>
        <w:t xml:space="preserve"> </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p>
    <w:p w:rsidR="004712F4" w:rsidRPr="000678BA" w:rsidRDefault="004712F4" w:rsidP="000678BA">
      <w:pPr>
        <w:autoSpaceDE w:val="0"/>
        <w:autoSpaceDN w:val="0"/>
        <w:adjustRightInd w:val="0"/>
        <w:spacing w:after="0"/>
        <w:ind w:firstLine="720"/>
        <w:jc w:val="center"/>
        <w:outlineLvl w:val="1"/>
        <w:rPr>
          <w:rFonts w:ascii="Times New Roman" w:hAnsi="Times New Roman"/>
          <w:sz w:val="28"/>
          <w:szCs w:val="28"/>
        </w:rPr>
      </w:pPr>
    </w:p>
    <w:p w:rsidR="004712F4" w:rsidRPr="000678BA" w:rsidRDefault="004712F4" w:rsidP="000678BA">
      <w:pPr>
        <w:autoSpaceDE w:val="0"/>
        <w:autoSpaceDN w:val="0"/>
        <w:adjustRightInd w:val="0"/>
        <w:spacing w:after="0"/>
        <w:ind w:firstLine="720"/>
        <w:jc w:val="center"/>
        <w:outlineLvl w:val="1"/>
        <w:rPr>
          <w:rFonts w:ascii="Times New Roman" w:hAnsi="Times New Roman"/>
          <w:sz w:val="28"/>
          <w:szCs w:val="28"/>
        </w:rPr>
      </w:pPr>
    </w:p>
    <w:p w:rsidR="004712F4" w:rsidRPr="000678BA" w:rsidRDefault="004712F4" w:rsidP="000678BA">
      <w:pPr>
        <w:autoSpaceDE w:val="0"/>
        <w:autoSpaceDN w:val="0"/>
        <w:adjustRightInd w:val="0"/>
        <w:spacing w:after="0"/>
        <w:ind w:firstLine="720"/>
        <w:jc w:val="center"/>
        <w:outlineLvl w:val="1"/>
        <w:rPr>
          <w:rFonts w:ascii="Times New Roman" w:hAnsi="Times New Roman"/>
          <w:b/>
          <w:sz w:val="28"/>
          <w:szCs w:val="28"/>
        </w:rPr>
      </w:pPr>
      <w:r w:rsidRPr="000678BA">
        <w:rPr>
          <w:rFonts w:ascii="Times New Roman" w:hAnsi="Times New Roman"/>
          <w:b/>
          <w:sz w:val="28"/>
          <w:szCs w:val="28"/>
        </w:rPr>
        <w:t>10. Права и обязанности должностных лиц органа муниципального жилищного контроля при проведении проверки</w:t>
      </w:r>
    </w:p>
    <w:p w:rsidR="004712F4" w:rsidRPr="000678BA" w:rsidRDefault="004712F4" w:rsidP="000678BA">
      <w:pPr>
        <w:autoSpaceDE w:val="0"/>
        <w:autoSpaceDN w:val="0"/>
        <w:adjustRightInd w:val="0"/>
        <w:spacing w:after="0"/>
        <w:ind w:firstLine="720"/>
        <w:jc w:val="both"/>
        <w:rPr>
          <w:rFonts w:ascii="Times New Roman" w:hAnsi="Times New Roman"/>
          <w:b/>
          <w:sz w:val="28"/>
          <w:szCs w:val="28"/>
        </w:rPr>
      </w:pP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10.1. Должностные лица органа муниципального жилищного контроля при проведении проверки обязаны:</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712F4" w:rsidRPr="000678BA" w:rsidRDefault="004712F4" w:rsidP="000678BA">
      <w:pPr>
        <w:widowControl w:val="0"/>
        <w:autoSpaceDE w:val="0"/>
        <w:autoSpaceDN w:val="0"/>
        <w:adjustRightInd w:val="0"/>
        <w:spacing w:after="0"/>
        <w:ind w:firstLine="540"/>
        <w:jc w:val="both"/>
        <w:rPr>
          <w:rFonts w:ascii="Times New Roman" w:hAnsi="Times New Roman"/>
          <w:sz w:val="28"/>
          <w:szCs w:val="28"/>
        </w:rPr>
      </w:pPr>
      <w:proofErr w:type="gramStart"/>
      <w:r w:rsidRPr="000678BA">
        <w:rPr>
          <w:rFonts w:ascii="Times New Roman" w:hAnsi="Times New Roman"/>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w:t>
      </w:r>
      <w:r w:rsidRPr="000678BA">
        <w:rPr>
          <w:rFonts w:ascii="Times New Roman" w:hAnsi="Times New Roman"/>
          <w:sz w:val="28"/>
          <w:szCs w:val="28"/>
        </w:rPr>
        <w:lastRenderedPageBreak/>
        <w:t>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0678BA">
        <w:rPr>
          <w:rFonts w:ascii="Times New Roman" w:hAnsi="Times New Roman"/>
          <w:sz w:val="28"/>
          <w:szCs w:val="28"/>
        </w:rPr>
        <w:t xml:space="preserve"> </w:t>
      </w:r>
      <w:proofErr w:type="gramStart"/>
      <w:r w:rsidRPr="000678BA">
        <w:rPr>
          <w:rFonts w:ascii="Times New Roman" w:hAnsi="Times New Roman"/>
          <w:sz w:val="28"/>
          <w:szCs w:val="28"/>
        </w:rPr>
        <w:t>числе</w:t>
      </w:r>
      <w:proofErr w:type="gramEnd"/>
      <w:r w:rsidRPr="000678BA">
        <w:rPr>
          <w:rFonts w:ascii="Times New Roman" w:hAnsi="Times New Roman"/>
          <w:sz w:val="28"/>
          <w:szCs w:val="28"/>
        </w:rPr>
        <w:t xml:space="preserve"> индивидуальных предпринимателей, юридических лиц;</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10) соблюдать сроки проведения проверки, установленные настоящим административным регламентом;</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13) осуществлять запись о проведенной проверке в журнале учёта проверок.</w:t>
      </w:r>
    </w:p>
    <w:p w:rsidR="004712F4" w:rsidRPr="000678BA" w:rsidRDefault="004712F4" w:rsidP="000678BA">
      <w:pPr>
        <w:widowControl w:val="0"/>
        <w:autoSpaceDE w:val="0"/>
        <w:autoSpaceDN w:val="0"/>
        <w:adjustRightInd w:val="0"/>
        <w:spacing w:after="0"/>
        <w:ind w:firstLine="540"/>
        <w:jc w:val="both"/>
        <w:rPr>
          <w:rFonts w:ascii="Times New Roman" w:hAnsi="Times New Roman"/>
          <w:sz w:val="28"/>
          <w:szCs w:val="28"/>
        </w:rPr>
      </w:pPr>
      <w:r w:rsidRPr="000678BA">
        <w:rPr>
          <w:rFonts w:ascii="Times New Roman" w:hAnsi="Times New Roman"/>
          <w:sz w:val="28"/>
          <w:szCs w:val="28"/>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4712F4" w:rsidRPr="000678BA" w:rsidRDefault="004712F4" w:rsidP="000678BA">
      <w:pPr>
        <w:widowControl w:val="0"/>
        <w:autoSpaceDE w:val="0"/>
        <w:autoSpaceDN w:val="0"/>
        <w:adjustRightInd w:val="0"/>
        <w:spacing w:after="0"/>
        <w:ind w:firstLine="540"/>
        <w:jc w:val="both"/>
        <w:rPr>
          <w:rFonts w:ascii="Times New Roman" w:hAnsi="Times New Roman"/>
          <w:sz w:val="28"/>
          <w:szCs w:val="28"/>
        </w:rPr>
      </w:pPr>
      <w:r w:rsidRPr="000678BA">
        <w:rPr>
          <w:rFonts w:ascii="Times New Roman" w:hAnsi="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712F4" w:rsidRPr="000678BA" w:rsidRDefault="004712F4" w:rsidP="000678BA">
      <w:pPr>
        <w:widowControl w:val="0"/>
        <w:autoSpaceDE w:val="0"/>
        <w:autoSpaceDN w:val="0"/>
        <w:adjustRightInd w:val="0"/>
        <w:spacing w:after="0"/>
        <w:ind w:firstLine="540"/>
        <w:jc w:val="both"/>
        <w:rPr>
          <w:rFonts w:ascii="Times New Roman" w:hAnsi="Times New Roman"/>
          <w:sz w:val="28"/>
          <w:szCs w:val="28"/>
        </w:rPr>
      </w:pPr>
      <w:proofErr w:type="gramStart"/>
      <w:r w:rsidRPr="000678BA">
        <w:rPr>
          <w:rFonts w:ascii="Times New Roman" w:hAnsi="Times New Roman"/>
          <w:sz w:val="28"/>
          <w:szCs w:val="28"/>
        </w:rPr>
        <w:t>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w:t>
      </w:r>
      <w:proofErr w:type="gramEnd"/>
      <w:r w:rsidRPr="000678BA">
        <w:rPr>
          <w:rFonts w:ascii="Times New Roman" w:hAnsi="Times New Roman"/>
          <w:sz w:val="28"/>
          <w:szCs w:val="28"/>
        </w:rPr>
        <w:t xml:space="preserve"> </w:t>
      </w:r>
      <w:proofErr w:type="gramStart"/>
      <w:r w:rsidRPr="000678BA">
        <w:rPr>
          <w:rFonts w:ascii="Times New Roman" w:hAnsi="Times New Roman"/>
          <w:sz w:val="28"/>
          <w:szCs w:val="28"/>
        </w:rPr>
        <w:t>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w:t>
      </w:r>
      <w:proofErr w:type="gramEnd"/>
      <w:r w:rsidRPr="000678BA">
        <w:rPr>
          <w:rFonts w:ascii="Times New Roman" w:hAnsi="Times New Roman"/>
          <w:sz w:val="28"/>
          <w:szCs w:val="28"/>
        </w:rPr>
        <w:t xml:space="preserve"> </w:t>
      </w:r>
      <w:proofErr w:type="gramStart"/>
      <w:r w:rsidRPr="000678BA">
        <w:rPr>
          <w:rFonts w:ascii="Times New Roman" w:hAnsi="Times New Roman"/>
          <w:sz w:val="28"/>
          <w:szCs w:val="28"/>
        </w:rPr>
        <w:t xml:space="preserve">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w:t>
      </w:r>
      <w:r w:rsidRPr="000678BA">
        <w:rPr>
          <w:rFonts w:ascii="Times New Roman" w:hAnsi="Times New Roman"/>
          <w:sz w:val="28"/>
          <w:szCs w:val="28"/>
        </w:rPr>
        <w:lastRenderedPageBreak/>
        <w:t xml:space="preserve">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25" w:history="1">
        <w:r w:rsidRPr="000678BA">
          <w:rPr>
            <w:rFonts w:ascii="Times New Roman" w:hAnsi="Times New Roman"/>
            <w:color w:val="0000FF"/>
            <w:sz w:val="28"/>
            <w:szCs w:val="28"/>
          </w:rPr>
          <w:t>статьей 162</w:t>
        </w:r>
      </w:hyperlink>
      <w:r w:rsidRPr="000678BA">
        <w:rPr>
          <w:rFonts w:ascii="Times New Roman" w:hAnsi="Times New Roman"/>
          <w:sz w:val="28"/>
          <w:szCs w:val="28"/>
        </w:rPr>
        <w:t xml:space="preserve"> Жилищного  кодекса РФ, правомерность утверждения условий этого договора и</w:t>
      </w:r>
      <w:proofErr w:type="gramEnd"/>
      <w:r w:rsidRPr="000678BA">
        <w:rPr>
          <w:rFonts w:ascii="Times New Roman" w:hAnsi="Times New Roman"/>
          <w:sz w:val="28"/>
          <w:szCs w:val="28"/>
        </w:rPr>
        <w:t xml:space="preserve"> его заключения;</w:t>
      </w:r>
    </w:p>
    <w:p w:rsidR="004712F4" w:rsidRPr="000678BA" w:rsidRDefault="004712F4" w:rsidP="000678BA">
      <w:pPr>
        <w:widowControl w:val="0"/>
        <w:autoSpaceDE w:val="0"/>
        <w:autoSpaceDN w:val="0"/>
        <w:adjustRightInd w:val="0"/>
        <w:spacing w:after="0"/>
        <w:ind w:firstLine="540"/>
        <w:jc w:val="both"/>
        <w:rPr>
          <w:rFonts w:ascii="Times New Roman" w:hAnsi="Times New Roman"/>
          <w:sz w:val="28"/>
          <w:szCs w:val="28"/>
        </w:rPr>
      </w:pPr>
      <w:r w:rsidRPr="000678BA">
        <w:rPr>
          <w:rFonts w:ascii="Times New Roman" w:hAnsi="Times New Roman"/>
          <w:sz w:val="28"/>
          <w:szCs w:val="28"/>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0678BA">
        <w:rPr>
          <w:rFonts w:ascii="Times New Roman" w:hAnsi="Times New Roman"/>
          <w:sz w:val="28"/>
          <w:szCs w:val="28"/>
        </w:rPr>
        <w:t>направления такого предписания несоответствия устава товарищества собственников</w:t>
      </w:r>
      <w:proofErr w:type="gramEnd"/>
      <w:r w:rsidRPr="000678BA">
        <w:rPr>
          <w:rFonts w:ascii="Times New Roman" w:hAnsi="Times New Roman"/>
          <w:sz w:val="28"/>
          <w:szCs w:val="28"/>
        </w:rPr>
        <w:t xml:space="preserve"> жилья, внесенных в устав изменений обязательным требованиям;</w:t>
      </w:r>
    </w:p>
    <w:p w:rsidR="004712F4" w:rsidRPr="000678BA" w:rsidRDefault="004712F4" w:rsidP="000678BA">
      <w:pPr>
        <w:widowControl w:val="0"/>
        <w:autoSpaceDE w:val="0"/>
        <w:autoSpaceDN w:val="0"/>
        <w:adjustRightInd w:val="0"/>
        <w:spacing w:after="0"/>
        <w:ind w:firstLine="540"/>
        <w:jc w:val="both"/>
        <w:rPr>
          <w:rFonts w:ascii="Times New Roman" w:hAnsi="Times New Roman"/>
          <w:sz w:val="28"/>
          <w:szCs w:val="28"/>
        </w:rPr>
      </w:pPr>
      <w:r w:rsidRPr="000678BA">
        <w:rPr>
          <w:rFonts w:ascii="Times New Roman" w:hAnsi="Times New Roman"/>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4712F4" w:rsidRPr="000678BA" w:rsidRDefault="004712F4" w:rsidP="000678BA">
      <w:pPr>
        <w:widowControl w:val="0"/>
        <w:autoSpaceDE w:val="0"/>
        <w:autoSpaceDN w:val="0"/>
        <w:adjustRightInd w:val="0"/>
        <w:spacing w:after="0"/>
        <w:ind w:firstLine="540"/>
        <w:jc w:val="both"/>
        <w:rPr>
          <w:rFonts w:ascii="Times New Roman" w:hAnsi="Times New Roman"/>
          <w:sz w:val="28"/>
          <w:szCs w:val="28"/>
        </w:rPr>
      </w:pPr>
      <w:r w:rsidRPr="000678BA">
        <w:rPr>
          <w:rFonts w:ascii="Times New Roman" w:hAnsi="Times New Roman"/>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712F4" w:rsidRPr="000678BA" w:rsidRDefault="004712F4" w:rsidP="000678BA">
      <w:pPr>
        <w:widowControl w:val="0"/>
        <w:autoSpaceDE w:val="0"/>
        <w:autoSpaceDN w:val="0"/>
        <w:adjustRightInd w:val="0"/>
        <w:spacing w:after="0"/>
        <w:ind w:firstLine="540"/>
        <w:jc w:val="both"/>
        <w:rPr>
          <w:rFonts w:ascii="Times New Roman" w:hAnsi="Times New Roman"/>
          <w:sz w:val="28"/>
          <w:szCs w:val="28"/>
        </w:rPr>
      </w:pPr>
      <w:proofErr w:type="gramStart"/>
      <w:r w:rsidRPr="000678BA">
        <w:rPr>
          <w:rFonts w:ascii="Times New Roman" w:hAnsi="Times New Roman"/>
          <w:sz w:val="28"/>
          <w:szCs w:val="28"/>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sidRPr="000678BA">
        <w:rPr>
          <w:rFonts w:ascii="Times New Roman" w:hAnsi="Times New Roman"/>
          <w:sz w:val="28"/>
          <w:szCs w:val="28"/>
        </w:rPr>
        <w:t xml:space="preserve"> или в случаях </w:t>
      </w:r>
      <w:proofErr w:type="gramStart"/>
      <w:r w:rsidRPr="000678BA">
        <w:rPr>
          <w:rFonts w:ascii="Times New Roman" w:hAnsi="Times New Roman"/>
          <w:sz w:val="28"/>
          <w:szCs w:val="28"/>
        </w:rPr>
        <w:t>выявления нарушений порядка создания товарищества собственников</w:t>
      </w:r>
      <w:proofErr w:type="gramEnd"/>
      <w:r w:rsidRPr="000678BA">
        <w:rPr>
          <w:rFonts w:ascii="Times New Roman" w:hAnsi="Times New Roman"/>
          <w:sz w:val="28"/>
          <w:szCs w:val="28"/>
        </w:rPr>
        <w:t xml:space="preserve"> жилья, выбора управляющей организации, утверждения условий договора управления многоквартирным домом и его заключения.</w:t>
      </w:r>
    </w:p>
    <w:p w:rsidR="004712F4" w:rsidRPr="000678BA" w:rsidRDefault="004712F4" w:rsidP="000678BA">
      <w:pPr>
        <w:widowControl w:val="0"/>
        <w:autoSpaceDE w:val="0"/>
        <w:autoSpaceDN w:val="0"/>
        <w:adjustRightInd w:val="0"/>
        <w:spacing w:after="0"/>
        <w:rPr>
          <w:rFonts w:ascii="Times New Roman" w:hAnsi="Times New Roman"/>
          <w:sz w:val="28"/>
          <w:szCs w:val="28"/>
        </w:rPr>
      </w:pPr>
      <w:r w:rsidRPr="000678BA">
        <w:rPr>
          <w:rFonts w:ascii="Times New Roman" w:hAnsi="Times New Roman"/>
          <w:sz w:val="28"/>
          <w:szCs w:val="28"/>
        </w:rPr>
        <w:t xml:space="preserve"> </w:t>
      </w:r>
    </w:p>
    <w:p w:rsidR="004712F4" w:rsidRPr="000678BA" w:rsidRDefault="004712F4" w:rsidP="000678BA">
      <w:pPr>
        <w:autoSpaceDE w:val="0"/>
        <w:autoSpaceDN w:val="0"/>
        <w:adjustRightInd w:val="0"/>
        <w:spacing w:after="0"/>
        <w:ind w:firstLine="720"/>
        <w:jc w:val="both"/>
        <w:outlineLvl w:val="1"/>
        <w:rPr>
          <w:rFonts w:ascii="Times New Roman" w:hAnsi="Times New Roman"/>
          <w:sz w:val="28"/>
          <w:szCs w:val="28"/>
        </w:rPr>
      </w:pPr>
    </w:p>
    <w:p w:rsidR="004712F4" w:rsidRPr="000678BA" w:rsidRDefault="004712F4" w:rsidP="000678BA">
      <w:pPr>
        <w:autoSpaceDE w:val="0"/>
        <w:autoSpaceDN w:val="0"/>
        <w:adjustRightInd w:val="0"/>
        <w:spacing w:after="0"/>
        <w:ind w:firstLine="720"/>
        <w:jc w:val="center"/>
        <w:outlineLvl w:val="1"/>
        <w:rPr>
          <w:rFonts w:ascii="Times New Roman" w:hAnsi="Times New Roman"/>
          <w:b/>
          <w:sz w:val="28"/>
          <w:szCs w:val="28"/>
        </w:rPr>
      </w:pPr>
      <w:r w:rsidRPr="000678BA">
        <w:rPr>
          <w:rFonts w:ascii="Times New Roman" w:hAnsi="Times New Roman"/>
          <w:b/>
          <w:sz w:val="28"/>
          <w:szCs w:val="28"/>
        </w:rPr>
        <w:t xml:space="preserve">11. Ответственность органа муниципального жилищного контроля, </w:t>
      </w:r>
    </w:p>
    <w:p w:rsidR="004712F4" w:rsidRPr="000678BA" w:rsidRDefault="004712F4" w:rsidP="000678BA">
      <w:pPr>
        <w:autoSpaceDE w:val="0"/>
        <w:autoSpaceDN w:val="0"/>
        <w:adjustRightInd w:val="0"/>
        <w:spacing w:after="0"/>
        <w:ind w:firstLine="720"/>
        <w:jc w:val="center"/>
        <w:outlineLvl w:val="1"/>
        <w:rPr>
          <w:rFonts w:ascii="Times New Roman" w:hAnsi="Times New Roman"/>
          <w:b/>
          <w:sz w:val="28"/>
          <w:szCs w:val="28"/>
        </w:rPr>
      </w:pPr>
      <w:r w:rsidRPr="000678BA">
        <w:rPr>
          <w:rFonts w:ascii="Times New Roman" w:hAnsi="Times New Roman"/>
          <w:b/>
          <w:sz w:val="28"/>
          <w:szCs w:val="28"/>
        </w:rPr>
        <w:t>должностных лиц при проведении проверки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11.1. Орган муниципального жилищного контроля,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xml:space="preserve">11.2. Органы муниципального жилищного контроля осуществляют </w:t>
      </w:r>
      <w:proofErr w:type="gramStart"/>
      <w:r w:rsidRPr="000678BA">
        <w:rPr>
          <w:rFonts w:ascii="Times New Roman" w:hAnsi="Times New Roman"/>
          <w:sz w:val="28"/>
          <w:szCs w:val="28"/>
        </w:rPr>
        <w:t>контроль за</w:t>
      </w:r>
      <w:proofErr w:type="gramEnd"/>
      <w:r w:rsidRPr="000678BA">
        <w:rPr>
          <w:rFonts w:ascii="Times New Roman" w:hAnsi="Times New Roman"/>
          <w:sz w:val="28"/>
          <w:szCs w:val="28"/>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w:t>
      </w:r>
      <w:r w:rsidRPr="000678BA">
        <w:rPr>
          <w:rFonts w:ascii="Times New Roman" w:hAnsi="Times New Roman"/>
          <w:sz w:val="28"/>
          <w:szCs w:val="28"/>
        </w:rPr>
        <w:lastRenderedPageBreak/>
        <w:t>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4712F4" w:rsidRPr="000678BA" w:rsidRDefault="004712F4" w:rsidP="000678BA">
      <w:pPr>
        <w:autoSpaceDE w:val="0"/>
        <w:autoSpaceDN w:val="0"/>
        <w:adjustRightInd w:val="0"/>
        <w:spacing w:after="0"/>
        <w:ind w:firstLine="720"/>
        <w:outlineLvl w:val="1"/>
        <w:rPr>
          <w:rFonts w:ascii="Times New Roman" w:hAnsi="Times New Roman"/>
          <w:sz w:val="28"/>
          <w:szCs w:val="28"/>
        </w:rPr>
      </w:pPr>
    </w:p>
    <w:p w:rsidR="004712F4" w:rsidRPr="000678BA" w:rsidRDefault="004712F4" w:rsidP="000678BA">
      <w:pPr>
        <w:autoSpaceDE w:val="0"/>
        <w:autoSpaceDN w:val="0"/>
        <w:adjustRightInd w:val="0"/>
        <w:spacing w:after="0"/>
        <w:ind w:firstLine="720"/>
        <w:jc w:val="center"/>
        <w:outlineLvl w:val="1"/>
        <w:rPr>
          <w:rFonts w:ascii="Times New Roman" w:hAnsi="Times New Roman"/>
          <w:sz w:val="28"/>
          <w:szCs w:val="28"/>
        </w:rPr>
      </w:pPr>
      <w:r w:rsidRPr="000678BA">
        <w:rPr>
          <w:rFonts w:ascii="Times New Roman" w:hAnsi="Times New Roman"/>
          <w:b/>
          <w:sz w:val="28"/>
          <w:szCs w:val="28"/>
        </w:rPr>
        <w:t>12. Права и обязанности лиц, в отношении которых проводится муниципальный  контроль</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proofErr w:type="gramStart"/>
      <w:r w:rsidRPr="000678BA">
        <w:rPr>
          <w:rFonts w:ascii="Times New Roman" w:hAnsi="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roofErr w:type="gramEnd"/>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xml:space="preserve">12.2. </w:t>
      </w:r>
      <w:proofErr w:type="gramStart"/>
      <w:r w:rsidRPr="000678BA">
        <w:rPr>
          <w:rFonts w:ascii="Times New Roman" w:hAnsi="Times New Roman"/>
          <w:sz w:val="28"/>
          <w:szCs w:val="28"/>
        </w:rPr>
        <w:t>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4712F4" w:rsidRPr="000678BA" w:rsidRDefault="004712F4" w:rsidP="000678BA">
      <w:pPr>
        <w:autoSpaceDE w:val="0"/>
        <w:autoSpaceDN w:val="0"/>
        <w:adjustRightInd w:val="0"/>
        <w:spacing w:after="0"/>
        <w:ind w:firstLine="720"/>
        <w:jc w:val="center"/>
        <w:outlineLvl w:val="1"/>
        <w:rPr>
          <w:rFonts w:ascii="Times New Roman" w:hAnsi="Times New Roman"/>
          <w:b/>
          <w:sz w:val="28"/>
          <w:szCs w:val="28"/>
        </w:rPr>
      </w:pPr>
      <w:r w:rsidRPr="000678BA">
        <w:rPr>
          <w:rFonts w:ascii="Times New Roman" w:hAnsi="Times New Roman"/>
          <w:b/>
          <w:sz w:val="28"/>
          <w:szCs w:val="28"/>
        </w:rPr>
        <w:t>13. Ответственность юридических лиц, индивидуальных предпринимателей при проведении проверки</w:t>
      </w: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p>
    <w:p w:rsidR="004712F4" w:rsidRPr="000678BA" w:rsidRDefault="004712F4" w:rsidP="000678BA">
      <w:pPr>
        <w:autoSpaceDE w:val="0"/>
        <w:autoSpaceDN w:val="0"/>
        <w:adjustRightInd w:val="0"/>
        <w:spacing w:after="0"/>
        <w:ind w:firstLine="720"/>
        <w:jc w:val="both"/>
        <w:rPr>
          <w:rFonts w:ascii="Times New Roman" w:hAnsi="Times New Roman"/>
          <w:sz w:val="28"/>
          <w:szCs w:val="28"/>
        </w:rPr>
      </w:pPr>
      <w:r w:rsidRPr="000678BA">
        <w:rPr>
          <w:rFonts w:ascii="Times New Roman" w:hAnsi="Times New Roman"/>
          <w:sz w:val="28"/>
          <w:szCs w:val="28"/>
        </w:rPr>
        <w:t xml:space="preserve">13.1. </w:t>
      </w:r>
      <w:proofErr w:type="gramStart"/>
      <w:r w:rsidRPr="000678BA">
        <w:rPr>
          <w:rFonts w:ascii="Times New Roman" w:hAnsi="Times New Roman"/>
          <w:sz w:val="28"/>
          <w:szCs w:val="28"/>
        </w:rPr>
        <w:t xml:space="preserve">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w:t>
      </w:r>
      <w:r w:rsidRPr="000678BA">
        <w:rPr>
          <w:rFonts w:ascii="Times New Roman" w:hAnsi="Times New Roman"/>
          <w:sz w:val="28"/>
          <w:szCs w:val="28"/>
        </w:rPr>
        <w:lastRenderedPageBreak/>
        <w:t>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4712F4" w:rsidRPr="000678BA" w:rsidRDefault="004712F4" w:rsidP="000678BA">
      <w:pPr>
        <w:autoSpaceDE w:val="0"/>
        <w:autoSpaceDN w:val="0"/>
        <w:adjustRightInd w:val="0"/>
        <w:spacing w:after="0"/>
        <w:jc w:val="both"/>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r w:rsidRPr="000678BA">
        <w:rPr>
          <w:rFonts w:ascii="Times New Roman" w:hAnsi="Times New Roman"/>
          <w:i/>
          <w:sz w:val="28"/>
          <w:szCs w:val="28"/>
        </w:rPr>
        <w:t>Приложение № 1</w:t>
      </w:r>
    </w:p>
    <w:p w:rsidR="004712F4" w:rsidRPr="000678BA" w:rsidRDefault="004712F4" w:rsidP="000678BA">
      <w:pPr>
        <w:autoSpaceDE w:val="0"/>
        <w:autoSpaceDN w:val="0"/>
        <w:adjustRightInd w:val="0"/>
        <w:spacing w:after="0"/>
        <w:jc w:val="right"/>
        <w:rPr>
          <w:rFonts w:ascii="Times New Roman" w:hAnsi="Times New Roman"/>
          <w:sz w:val="28"/>
          <w:szCs w:val="28"/>
        </w:rPr>
      </w:pPr>
      <w:r w:rsidRPr="000678BA">
        <w:rPr>
          <w:rFonts w:ascii="Times New Roman" w:hAnsi="Times New Roman"/>
          <w:sz w:val="28"/>
          <w:szCs w:val="28"/>
        </w:rPr>
        <w:t>к административному регламенту</w:t>
      </w:r>
    </w:p>
    <w:p w:rsidR="004712F4" w:rsidRPr="000678BA" w:rsidRDefault="004712F4" w:rsidP="000678BA">
      <w:pPr>
        <w:autoSpaceDE w:val="0"/>
        <w:autoSpaceDN w:val="0"/>
        <w:adjustRightInd w:val="0"/>
        <w:spacing w:after="0"/>
        <w:jc w:val="right"/>
        <w:rPr>
          <w:rFonts w:ascii="Times New Roman" w:hAnsi="Times New Roman"/>
          <w:sz w:val="28"/>
          <w:szCs w:val="28"/>
        </w:rPr>
      </w:pPr>
      <w:r w:rsidRPr="000678BA">
        <w:rPr>
          <w:rFonts w:ascii="Times New Roman" w:hAnsi="Times New Roman"/>
          <w:bCs/>
          <w:sz w:val="28"/>
          <w:szCs w:val="28"/>
        </w:rPr>
        <w:t xml:space="preserve"> осуществления</w:t>
      </w:r>
      <w:r w:rsidRPr="000678BA">
        <w:rPr>
          <w:rFonts w:ascii="Times New Roman" w:hAnsi="Times New Roman"/>
          <w:sz w:val="28"/>
          <w:szCs w:val="28"/>
        </w:rPr>
        <w:t xml:space="preserve"> муниципального жилищного </w:t>
      </w:r>
    </w:p>
    <w:p w:rsidR="004712F4" w:rsidRPr="000678BA" w:rsidRDefault="004712F4" w:rsidP="000678BA">
      <w:pPr>
        <w:autoSpaceDE w:val="0"/>
        <w:autoSpaceDN w:val="0"/>
        <w:adjustRightInd w:val="0"/>
        <w:spacing w:after="0"/>
        <w:jc w:val="right"/>
        <w:rPr>
          <w:rFonts w:ascii="Times New Roman" w:hAnsi="Times New Roman"/>
          <w:sz w:val="28"/>
          <w:szCs w:val="28"/>
        </w:rPr>
      </w:pPr>
      <w:r w:rsidRPr="000678BA">
        <w:rPr>
          <w:rFonts w:ascii="Times New Roman" w:hAnsi="Times New Roman"/>
          <w:sz w:val="28"/>
          <w:szCs w:val="28"/>
        </w:rPr>
        <w:t xml:space="preserve">                                                                                               контроля на территории Ивановского сельсовета</w:t>
      </w:r>
    </w:p>
    <w:p w:rsidR="004712F4" w:rsidRPr="000678BA" w:rsidRDefault="004712F4" w:rsidP="000678BA">
      <w:pPr>
        <w:autoSpaceDE w:val="0"/>
        <w:autoSpaceDN w:val="0"/>
        <w:adjustRightInd w:val="0"/>
        <w:spacing w:after="0"/>
        <w:ind w:firstLine="540"/>
        <w:jc w:val="center"/>
        <w:rPr>
          <w:rFonts w:ascii="Times New Roman" w:hAnsi="Times New Roman"/>
          <w:sz w:val="28"/>
          <w:szCs w:val="28"/>
        </w:rPr>
      </w:pPr>
    </w:p>
    <w:p w:rsidR="004712F4" w:rsidRPr="000678BA" w:rsidRDefault="004712F4" w:rsidP="000678BA">
      <w:pPr>
        <w:autoSpaceDE w:val="0"/>
        <w:autoSpaceDN w:val="0"/>
        <w:adjustRightInd w:val="0"/>
        <w:spacing w:after="0"/>
        <w:ind w:firstLine="540"/>
        <w:jc w:val="center"/>
        <w:rPr>
          <w:rFonts w:ascii="Times New Roman" w:hAnsi="Times New Roman"/>
          <w:sz w:val="28"/>
          <w:szCs w:val="28"/>
        </w:rPr>
      </w:pPr>
      <w:r w:rsidRPr="000678BA">
        <w:rPr>
          <w:rFonts w:ascii="Times New Roman" w:hAnsi="Times New Roman"/>
          <w:sz w:val="28"/>
          <w:szCs w:val="28"/>
        </w:rPr>
        <w:t>_____________________________________________________________</w:t>
      </w:r>
    </w:p>
    <w:p w:rsidR="004712F4" w:rsidRPr="000678BA" w:rsidRDefault="004712F4" w:rsidP="000678BA">
      <w:pPr>
        <w:autoSpaceDE w:val="0"/>
        <w:autoSpaceDN w:val="0"/>
        <w:adjustRightInd w:val="0"/>
        <w:spacing w:after="0"/>
        <w:ind w:firstLine="540"/>
        <w:jc w:val="center"/>
        <w:rPr>
          <w:rFonts w:ascii="Times New Roman" w:hAnsi="Times New Roman"/>
          <w:sz w:val="28"/>
          <w:szCs w:val="28"/>
        </w:rPr>
      </w:pPr>
      <w:r w:rsidRPr="000678BA">
        <w:rPr>
          <w:rFonts w:ascii="Times New Roman" w:hAnsi="Times New Roman"/>
          <w:sz w:val="28"/>
          <w:szCs w:val="28"/>
        </w:rPr>
        <w:t>(наименование органа муниципального жилищного контроля)</w:t>
      </w:r>
    </w:p>
    <w:p w:rsidR="004712F4" w:rsidRPr="000678BA" w:rsidRDefault="004712F4" w:rsidP="000678BA">
      <w:pPr>
        <w:spacing w:before="240" w:after="0"/>
        <w:jc w:val="center"/>
        <w:rPr>
          <w:rFonts w:ascii="Times New Roman" w:hAnsi="Times New Roman"/>
          <w:sz w:val="28"/>
          <w:szCs w:val="28"/>
        </w:rPr>
      </w:pPr>
      <w:r w:rsidRPr="000678BA">
        <w:rPr>
          <w:rFonts w:ascii="Times New Roman" w:hAnsi="Times New Roman"/>
          <w:b/>
          <w:bCs/>
          <w:sz w:val="28"/>
          <w:szCs w:val="28"/>
        </w:rPr>
        <w:t>РАСПОРЯЖЕНИЕ (ПРИКАЗ)</w:t>
      </w:r>
      <w:r w:rsidRPr="000678BA">
        <w:rPr>
          <w:rFonts w:ascii="Times New Roman" w:hAnsi="Times New Roman"/>
          <w:b/>
          <w:bCs/>
          <w:sz w:val="28"/>
          <w:szCs w:val="28"/>
        </w:rPr>
        <w:br/>
      </w:r>
      <w:r w:rsidRPr="000678BA">
        <w:rPr>
          <w:rFonts w:ascii="Times New Roman" w:hAnsi="Times New Roman"/>
          <w:sz w:val="28"/>
          <w:szCs w:val="28"/>
        </w:rPr>
        <w:t>органа муниципального жилищного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4712F4" w:rsidRPr="000678BA" w:rsidTr="007A57C8">
        <w:tblPrEx>
          <w:tblCellMar>
            <w:top w:w="0" w:type="dxa"/>
            <w:bottom w:w="0" w:type="dxa"/>
          </w:tblCellMar>
        </w:tblPrEx>
        <w:trPr>
          <w:jc w:val="center"/>
        </w:trPr>
        <w:tc>
          <w:tcPr>
            <w:tcW w:w="1701" w:type="dxa"/>
            <w:tcBorders>
              <w:top w:val="nil"/>
              <w:left w:val="nil"/>
              <w:bottom w:val="nil"/>
              <w:right w:val="nil"/>
            </w:tcBorders>
            <w:vAlign w:val="bottom"/>
          </w:tcPr>
          <w:p w:rsidR="004712F4" w:rsidRPr="000678BA" w:rsidRDefault="004712F4" w:rsidP="000678BA">
            <w:pPr>
              <w:spacing w:after="0"/>
              <w:ind w:right="57"/>
              <w:jc w:val="right"/>
              <w:rPr>
                <w:rFonts w:ascii="Times New Roman" w:hAnsi="Times New Roman"/>
                <w:sz w:val="28"/>
                <w:szCs w:val="28"/>
              </w:rPr>
            </w:pPr>
            <w:r w:rsidRPr="000678BA">
              <w:rPr>
                <w:rFonts w:ascii="Times New Roman" w:hAnsi="Times New Roman"/>
                <w:sz w:val="28"/>
                <w:szCs w:val="28"/>
              </w:rPr>
              <w:t>о проведении</w:t>
            </w:r>
          </w:p>
        </w:tc>
        <w:tc>
          <w:tcPr>
            <w:tcW w:w="6606"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1272" w:type="dxa"/>
            <w:tcBorders>
              <w:top w:val="nil"/>
              <w:left w:val="nil"/>
              <w:bottom w:val="nil"/>
              <w:right w:val="nil"/>
            </w:tcBorders>
            <w:vAlign w:val="bottom"/>
          </w:tcPr>
          <w:p w:rsidR="004712F4" w:rsidRPr="000678BA" w:rsidRDefault="004712F4" w:rsidP="000678BA">
            <w:pPr>
              <w:spacing w:after="0"/>
              <w:ind w:left="57"/>
              <w:rPr>
                <w:rFonts w:ascii="Times New Roman" w:hAnsi="Times New Roman"/>
                <w:sz w:val="28"/>
                <w:szCs w:val="28"/>
              </w:rPr>
            </w:pPr>
            <w:r w:rsidRPr="000678BA">
              <w:rPr>
                <w:rFonts w:ascii="Times New Roman" w:hAnsi="Times New Roman"/>
                <w:sz w:val="28"/>
                <w:szCs w:val="28"/>
              </w:rPr>
              <w:t>проверки</w:t>
            </w:r>
          </w:p>
        </w:tc>
      </w:tr>
      <w:tr w:rsidR="004712F4" w:rsidRPr="000678BA" w:rsidTr="007A57C8">
        <w:tblPrEx>
          <w:tblCellMar>
            <w:top w:w="0" w:type="dxa"/>
            <w:bottom w:w="0" w:type="dxa"/>
          </w:tblCellMar>
        </w:tblPrEx>
        <w:trPr>
          <w:jc w:val="center"/>
        </w:trPr>
        <w:tc>
          <w:tcPr>
            <w:tcW w:w="1701" w:type="dxa"/>
            <w:tcBorders>
              <w:top w:val="nil"/>
              <w:left w:val="nil"/>
              <w:bottom w:val="nil"/>
              <w:right w:val="nil"/>
            </w:tcBorders>
          </w:tcPr>
          <w:p w:rsidR="004712F4" w:rsidRPr="000678BA" w:rsidRDefault="004712F4" w:rsidP="000678BA">
            <w:pPr>
              <w:spacing w:after="0"/>
              <w:rPr>
                <w:rFonts w:ascii="Times New Roman" w:hAnsi="Times New Roman"/>
                <w:sz w:val="28"/>
                <w:szCs w:val="28"/>
              </w:rPr>
            </w:pPr>
          </w:p>
        </w:tc>
        <w:tc>
          <w:tcPr>
            <w:tcW w:w="6606" w:type="dxa"/>
            <w:tcBorders>
              <w:top w:val="nil"/>
              <w:left w:val="nil"/>
              <w:bottom w:val="nil"/>
              <w:right w:val="nil"/>
            </w:tcBorders>
          </w:tcPr>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t>(плановой/внеплановой, документарной/выездной)</w:t>
            </w:r>
          </w:p>
        </w:tc>
        <w:tc>
          <w:tcPr>
            <w:tcW w:w="1272" w:type="dxa"/>
            <w:tcBorders>
              <w:top w:val="nil"/>
              <w:left w:val="nil"/>
              <w:bottom w:val="nil"/>
              <w:right w:val="nil"/>
            </w:tcBorders>
          </w:tcPr>
          <w:p w:rsidR="004712F4" w:rsidRPr="000678BA" w:rsidRDefault="004712F4" w:rsidP="000678BA">
            <w:pPr>
              <w:spacing w:after="0"/>
              <w:rPr>
                <w:rFonts w:ascii="Times New Roman" w:hAnsi="Times New Roman"/>
                <w:sz w:val="28"/>
                <w:szCs w:val="28"/>
              </w:rPr>
            </w:pPr>
          </w:p>
        </w:tc>
      </w:tr>
    </w:tbl>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4712F4" w:rsidRPr="000678BA" w:rsidTr="007A57C8">
        <w:tblPrEx>
          <w:tblCellMar>
            <w:top w:w="0" w:type="dxa"/>
            <w:bottom w:w="0" w:type="dxa"/>
          </w:tblCellMar>
        </w:tblPrEx>
        <w:trPr>
          <w:cantSplit/>
          <w:jc w:val="center"/>
        </w:trPr>
        <w:tc>
          <w:tcPr>
            <w:tcW w:w="510" w:type="dxa"/>
            <w:tcBorders>
              <w:top w:val="nil"/>
              <w:left w:val="nil"/>
              <w:bottom w:val="nil"/>
              <w:right w:val="nil"/>
            </w:tcBorders>
            <w:vAlign w:val="bottom"/>
          </w:tcPr>
          <w:p w:rsidR="004712F4" w:rsidRPr="000678BA" w:rsidRDefault="004712F4" w:rsidP="000678BA">
            <w:pPr>
              <w:spacing w:after="0"/>
              <w:jc w:val="right"/>
              <w:rPr>
                <w:rFonts w:ascii="Times New Roman" w:hAnsi="Times New Roman"/>
                <w:sz w:val="28"/>
                <w:szCs w:val="28"/>
              </w:rPr>
            </w:pPr>
            <w:r w:rsidRPr="000678BA">
              <w:rPr>
                <w:rFonts w:ascii="Times New Roman" w:hAnsi="Times New Roman"/>
                <w:sz w:val="28"/>
                <w:szCs w:val="28"/>
              </w:rPr>
              <w:t>от “</w:t>
            </w:r>
          </w:p>
        </w:tc>
        <w:tc>
          <w:tcPr>
            <w:tcW w:w="454"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255" w:type="dxa"/>
            <w:tcBorders>
              <w:top w:val="nil"/>
              <w:left w:val="nil"/>
              <w:bottom w:val="nil"/>
              <w:right w:val="nil"/>
            </w:tcBorders>
            <w:vAlign w:val="bottom"/>
          </w:tcPr>
          <w:p w:rsidR="004712F4" w:rsidRPr="000678BA" w:rsidRDefault="004712F4" w:rsidP="000678BA">
            <w:pPr>
              <w:spacing w:after="0"/>
              <w:rPr>
                <w:rFonts w:ascii="Times New Roman" w:hAnsi="Times New Roman"/>
                <w:sz w:val="28"/>
                <w:szCs w:val="28"/>
              </w:rPr>
            </w:pPr>
            <w:r w:rsidRPr="000678BA">
              <w:rPr>
                <w:rFonts w:ascii="Times New Roman" w:hAnsi="Times New Roman"/>
                <w:sz w:val="28"/>
                <w:szCs w:val="28"/>
              </w:rPr>
              <w:t>”</w:t>
            </w:r>
          </w:p>
        </w:tc>
        <w:tc>
          <w:tcPr>
            <w:tcW w:w="1361"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113" w:type="dxa"/>
            <w:tcBorders>
              <w:top w:val="nil"/>
              <w:left w:val="nil"/>
              <w:bottom w:val="nil"/>
              <w:right w:val="nil"/>
            </w:tcBorders>
            <w:vAlign w:val="bottom"/>
          </w:tcPr>
          <w:p w:rsidR="004712F4" w:rsidRPr="000678BA" w:rsidRDefault="004712F4" w:rsidP="000678BA">
            <w:pPr>
              <w:spacing w:after="0"/>
              <w:jc w:val="center"/>
              <w:rPr>
                <w:rFonts w:ascii="Times New Roman" w:hAnsi="Times New Roman"/>
                <w:sz w:val="28"/>
                <w:szCs w:val="28"/>
              </w:rPr>
            </w:pPr>
          </w:p>
        </w:tc>
        <w:tc>
          <w:tcPr>
            <w:tcW w:w="737"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680" w:type="dxa"/>
            <w:tcBorders>
              <w:top w:val="nil"/>
              <w:left w:val="nil"/>
              <w:bottom w:val="nil"/>
              <w:right w:val="nil"/>
            </w:tcBorders>
            <w:vAlign w:val="bottom"/>
          </w:tcPr>
          <w:p w:rsidR="004712F4" w:rsidRPr="000678BA" w:rsidRDefault="004712F4" w:rsidP="000678BA">
            <w:pPr>
              <w:spacing w:after="0"/>
              <w:jc w:val="center"/>
              <w:rPr>
                <w:rFonts w:ascii="Times New Roman" w:hAnsi="Times New Roman"/>
                <w:sz w:val="28"/>
                <w:szCs w:val="28"/>
              </w:rPr>
            </w:pPr>
            <w:proofErr w:type="gramStart"/>
            <w:r w:rsidRPr="000678BA">
              <w:rPr>
                <w:rFonts w:ascii="Times New Roman" w:hAnsi="Times New Roman"/>
                <w:sz w:val="28"/>
                <w:szCs w:val="28"/>
              </w:rPr>
              <w:t>г</w:t>
            </w:r>
            <w:proofErr w:type="gramEnd"/>
            <w:r w:rsidRPr="000678BA">
              <w:rPr>
                <w:rFonts w:ascii="Times New Roman" w:hAnsi="Times New Roman"/>
                <w:sz w:val="28"/>
                <w:szCs w:val="28"/>
              </w:rPr>
              <w:t>. №</w:t>
            </w:r>
          </w:p>
        </w:tc>
        <w:tc>
          <w:tcPr>
            <w:tcW w:w="678"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r>
    </w:tbl>
    <w:p w:rsidR="004712F4" w:rsidRPr="000678BA" w:rsidRDefault="004712F4" w:rsidP="000678BA">
      <w:pPr>
        <w:spacing w:before="240" w:after="0"/>
        <w:rPr>
          <w:rFonts w:ascii="Times New Roman" w:hAnsi="Times New Roman"/>
          <w:sz w:val="28"/>
          <w:szCs w:val="28"/>
        </w:rPr>
      </w:pPr>
      <w:r w:rsidRPr="000678BA">
        <w:rPr>
          <w:rFonts w:ascii="Times New Roman" w:hAnsi="Times New Roman"/>
          <w:sz w:val="28"/>
          <w:szCs w:val="28"/>
        </w:rPr>
        <w:t xml:space="preserve">1. Провести проверку в отношении  </w:t>
      </w:r>
    </w:p>
    <w:p w:rsidR="004712F4" w:rsidRPr="000678BA" w:rsidRDefault="004712F4" w:rsidP="000678BA">
      <w:pPr>
        <w:pBdr>
          <w:top w:val="single" w:sz="4" w:space="1" w:color="auto"/>
        </w:pBdr>
        <w:spacing w:after="0"/>
        <w:ind w:left="3731"/>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jc w:val="center"/>
        <w:rPr>
          <w:rFonts w:ascii="Times New Roman" w:hAnsi="Times New Roman"/>
          <w:sz w:val="28"/>
          <w:szCs w:val="28"/>
        </w:rPr>
      </w:pPr>
      <w:proofErr w:type="gramStart"/>
      <w:r w:rsidRPr="000678BA">
        <w:rPr>
          <w:rFonts w:ascii="Times New Roman" w:hAnsi="Times New Roman"/>
          <w:sz w:val="28"/>
          <w:szCs w:val="28"/>
        </w:rPr>
        <w:t>(наименование юридического лица, фамилия, имя, отчество (последнее – при наличии)</w:t>
      </w:r>
      <w:r w:rsidRPr="000678BA">
        <w:rPr>
          <w:rFonts w:ascii="Times New Roman" w:hAnsi="Times New Roman"/>
          <w:sz w:val="28"/>
          <w:szCs w:val="28"/>
        </w:rPr>
        <w:br/>
        <w:t>индивидуального предпринимателя)</w:t>
      </w:r>
      <w:proofErr w:type="gramEnd"/>
    </w:p>
    <w:p w:rsidR="004712F4" w:rsidRPr="000678BA" w:rsidRDefault="004712F4" w:rsidP="000678BA">
      <w:pPr>
        <w:spacing w:before="120" w:after="0"/>
        <w:rPr>
          <w:rFonts w:ascii="Times New Roman" w:hAnsi="Times New Roman"/>
          <w:sz w:val="28"/>
          <w:szCs w:val="28"/>
        </w:rPr>
      </w:pPr>
      <w:r w:rsidRPr="000678BA">
        <w:rPr>
          <w:rFonts w:ascii="Times New Roman" w:hAnsi="Times New Roman"/>
          <w:sz w:val="28"/>
          <w:szCs w:val="28"/>
        </w:rPr>
        <w:t xml:space="preserve">2. Место нахождения:  </w:t>
      </w:r>
    </w:p>
    <w:p w:rsidR="004712F4" w:rsidRPr="000678BA" w:rsidRDefault="004712F4" w:rsidP="000678BA">
      <w:pPr>
        <w:pBdr>
          <w:top w:val="single" w:sz="4" w:space="1" w:color="auto"/>
        </w:pBdr>
        <w:spacing w:after="0"/>
        <w:ind w:left="2348"/>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jc w:val="center"/>
        <w:rPr>
          <w:rFonts w:ascii="Times New Roman" w:hAnsi="Times New Roman"/>
          <w:sz w:val="28"/>
          <w:szCs w:val="28"/>
        </w:rPr>
      </w:pPr>
      <w:r w:rsidRPr="000678BA">
        <w:rPr>
          <w:rFonts w:ascii="Times New Roman" w:hAnsi="Times New Roman"/>
          <w:sz w:val="28"/>
          <w:szCs w:val="28"/>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0678BA">
        <w:rPr>
          <w:rFonts w:ascii="Times New Roman" w:hAnsi="Times New Roman"/>
          <w:sz w:val="28"/>
          <w:szCs w:val="28"/>
        </w:rPr>
        <w:t>о(</w:t>
      </w:r>
      <w:proofErr w:type="gramEnd"/>
      <w:r w:rsidRPr="000678BA">
        <w:rPr>
          <w:rFonts w:ascii="Times New Roman" w:hAnsi="Times New Roman"/>
          <w:sz w:val="28"/>
          <w:szCs w:val="28"/>
        </w:rPr>
        <w:t>а) фактического осуществления им деятельности)</w:t>
      </w:r>
    </w:p>
    <w:p w:rsidR="004712F4" w:rsidRPr="000678BA" w:rsidRDefault="004712F4" w:rsidP="000678BA">
      <w:pPr>
        <w:spacing w:before="120" w:after="0"/>
        <w:rPr>
          <w:rFonts w:ascii="Times New Roman" w:hAnsi="Times New Roman"/>
          <w:sz w:val="28"/>
          <w:szCs w:val="28"/>
        </w:rPr>
      </w:pPr>
      <w:r w:rsidRPr="000678BA">
        <w:rPr>
          <w:rFonts w:ascii="Times New Roman" w:hAnsi="Times New Roman"/>
          <w:sz w:val="28"/>
          <w:szCs w:val="28"/>
        </w:rPr>
        <w:t>3. Назначить лицо</w:t>
      </w:r>
      <w:proofErr w:type="gramStart"/>
      <w:r w:rsidRPr="000678BA">
        <w:rPr>
          <w:rFonts w:ascii="Times New Roman" w:hAnsi="Times New Roman"/>
          <w:sz w:val="28"/>
          <w:szCs w:val="28"/>
        </w:rPr>
        <w:t>м(</w:t>
      </w:r>
      <w:proofErr w:type="gramEnd"/>
      <w:r w:rsidRPr="000678BA">
        <w:rPr>
          <w:rFonts w:ascii="Times New Roman" w:hAnsi="Times New Roman"/>
          <w:sz w:val="28"/>
          <w:szCs w:val="28"/>
        </w:rPr>
        <w:t xml:space="preserve">ми), уполномоченным(ми) на проведение проверки:  </w:t>
      </w:r>
    </w:p>
    <w:p w:rsidR="004712F4" w:rsidRPr="000678BA" w:rsidRDefault="004712F4" w:rsidP="000678BA">
      <w:pPr>
        <w:pBdr>
          <w:top w:val="single" w:sz="4" w:space="1" w:color="auto"/>
        </w:pBdr>
        <w:spacing w:after="0"/>
        <w:ind w:left="7569"/>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jc w:val="center"/>
        <w:rPr>
          <w:rFonts w:ascii="Times New Roman" w:hAnsi="Times New Roman"/>
          <w:sz w:val="28"/>
          <w:szCs w:val="28"/>
        </w:rPr>
      </w:pPr>
      <w:r w:rsidRPr="000678BA">
        <w:rPr>
          <w:rFonts w:ascii="Times New Roman" w:hAnsi="Times New Roman"/>
          <w:sz w:val="28"/>
          <w:szCs w:val="28"/>
        </w:rPr>
        <w:t>(фамилия, имя, отчество (последнее – при наличии), должность должностного лица (должностных лиц), уполномоченног</w:t>
      </w:r>
      <w:proofErr w:type="gramStart"/>
      <w:r w:rsidRPr="000678BA">
        <w:rPr>
          <w:rFonts w:ascii="Times New Roman" w:hAnsi="Times New Roman"/>
          <w:sz w:val="28"/>
          <w:szCs w:val="28"/>
        </w:rPr>
        <w:t>о(</w:t>
      </w:r>
      <w:proofErr w:type="spellStart"/>
      <w:proofErr w:type="gramEnd"/>
      <w:r w:rsidRPr="000678BA">
        <w:rPr>
          <w:rFonts w:ascii="Times New Roman" w:hAnsi="Times New Roman"/>
          <w:sz w:val="28"/>
          <w:szCs w:val="28"/>
        </w:rPr>
        <w:t>ых</w:t>
      </w:r>
      <w:proofErr w:type="spellEnd"/>
      <w:r w:rsidRPr="000678BA">
        <w:rPr>
          <w:rFonts w:ascii="Times New Roman" w:hAnsi="Times New Roman"/>
          <w:sz w:val="28"/>
          <w:szCs w:val="28"/>
        </w:rPr>
        <w:t>) на проведение проверки)</w:t>
      </w:r>
    </w:p>
    <w:p w:rsidR="004712F4" w:rsidRPr="000678BA" w:rsidRDefault="004712F4" w:rsidP="000678BA">
      <w:pPr>
        <w:spacing w:before="120" w:after="0"/>
        <w:jc w:val="both"/>
        <w:rPr>
          <w:rFonts w:ascii="Times New Roman" w:hAnsi="Times New Roman"/>
          <w:sz w:val="28"/>
          <w:szCs w:val="28"/>
        </w:rPr>
      </w:pPr>
      <w:r w:rsidRPr="000678BA">
        <w:rPr>
          <w:rFonts w:ascii="Times New Roman" w:hAnsi="Times New Roman"/>
          <w:sz w:val="28"/>
          <w:szCs w:val="28"/>
        </w:rPr>
        <w:t xml:space="preserve">4. Привлечь к проведению проверки в качестве экспертов, представителей экспертных организаций следующих лиц:  </w:t>
      </w:r>
    </w:p>
    <w:p w:rsidR="004712F4" w:rsidRPr="000678BA" w:rsidRDefault="004712F4" w:rsidP="000678BA">
      <w:pPr>
        <w:pBdr>
          <w:top w:val="single" w:sz="4" w:space="1" w:color="auto"/>
        </w:pBdr>
        <w:spacing w:after="0"/>
        <w:ind w:left="3147"/>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jc w:val="center"/>
        <w:rPr>
          <w:rFonts w:ascii="Times New Roman" w:hAnsi="Times New Roman"/>
          <w:sz w:val="28"/>
          <w:szCs w:val="28"/>
        </w:rPr>
      </w:pPr>
      <w:r w:rsidRPr="000678BA">
        <w:rPr>
          <w:rFonts w:ascii="Times New Roman" w:hAnsi="Times New Roman"/>
          <w:sz w:val="28"/>
          <w:szCs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712F4" w:rsidRPr="000678BA" w:rsidRDefault="004712F4" w:rsidP="000678BA">
      <w:pPr>
        <w:spacing w:before="120" w:after="0"/>
        <w:rPr>
          <w:rFonts w:ascii="Times New Roman" w:hAnsi="Times New Roman"/>
          <w:sz w:val="28"/>
          <w:szCs w:val="28"/>
        </w:rPr>
      </w:pPr>
      <w:r w:rsidRPr="000678BA">
        <w:rPr>
          <w:rFonts w:ascii="Times New Roman" w:hAnsi="Times New Roman"/>
          <w:sz w:val="28"/>
          <w:szCs w:val="28"/>
        </w:rPr>
        <w:t>5. Установить, что:</w:t>
      </w:r>
    </w:p>
    <w:p w:rsidR="004712F4" w:rsidRPr="000678BA" w:rsidRDefault="004712F4" w:rsidP="000678BA">
      <w:pPr>
        <w:spacing w:after="0"/>
        <w:ind w:firstLine="567"/>
        <w:rPr>
          <w:rFonts w:ascii="Times New Roman" w:hAnsi="Times New Roman"/>
          <w:sz w:val="28"/>
          <w:szCs w:val="28"/>
        </w:rPr>
      </w:pPr>
      <w:r w:rsidRPr="000678BA">
        <w:rPr>
          <w:rFonts w:ascii="Times New Roman" w:hAnsi="Times New Roman"/>
          <w:sz w:val="28"/>
          <w:szCs w:val="28"/>
        </w:rPr>
        <w:t xml:space="preserve">настоящая проверка проводится с целью:  </w:t>
      </w:r>
    </w:p>
    <w:p w:rsidR="004712F4" w:rsidRPr="000678BA" w:rsidRDefault="004712F4" w:rsidP="000678BA">
      <w:pPr>
        <w:pBdr>
          <w:top w:val="single" w:sz="4" w:space="1" w:color="auto"/>
        </w:pBdr>
        <w:spacing w:after="0"/>
        <w:ind w:left="4916"/>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ind w:left="567"/>
        <w:rPr>
          <w:rFonts w:ascii="Times New Roman" w:hAnsi="Times New Roman"/>
          <w:sz w:val="28"/>
          <w:szCs w:val="28"/>
        </w:rPr>
      </w:pPr>
      <w:r w:rsidRPr="000678BA">
        <w:rPr>
          <w:rFonts w:ascii="Times New Roman" w:hAnsi="Times New Roman"/>
          <w:sz w:val="28"/>
          <w:szCs w:val="28"/>
        </w:rPr>
        <w:t>При установлении целей проводимой проверки указывается следующая информация:</w:t>
      </w:r>
    </w:p>
    <w:p w:rsidR="004712F4" w:rsidRPr="000678BA" w:rsidRDefault="004712F4" w:rsidP="000678BA">
      <w:pPr>
        <w:spacing w:after="0"/>
        <w:ind w:left="567"/>
        <w:rPr>
          <w:rFonts w:ascii="Times New Roman" w:hAnsi="Times New Roman"/>
          <w:sz w:val="28"/>
          <w:szCs w:val="28"/>
        </w:rPr>
      </w:pPr>
      <w:r w:rsidRPr="000678BA">
        <w:rPr>
          <w:rFonts w:ascii="Times New Roman" w:hAnsi="Times New Roman"/>
          <w:sz w:val="28"/>
          <w:szCs w:val="28"/>
        </w:rPr>
        <w:t>а) в случае проведения плановой проверки:</w:t>
      </w:r>
    </w:p>
    <w:p w:rsidR="004712F4" w:rsidRPr="000678BA" w:rsidRDefault="004712F4" w:rsidP="000678BA">
      <w:pPr>
        <w:spacing w:after="0"/>
        <w:ind w:firstLine="567"/>
        <w:jc w:val="both"/>
        <w:rPr>
          <w:rFonts w:ascii="Times New Roman" w:hAnsi="Times New Roman"/>
          <w:sz w:val="28"/>
          <w:szCs w:val="28"/>
        </w:rPr>
      </w:pPr>
      <w:r w:rsidRPr="000678BA">
        <w:rPr>
          <w:rFonts w:ascii="Times New Roman" w:hAnsi="Times New Roman"/>
          <w:sz w:val="28"/>
          <w:szCs w:val="28"/>
        </w:rPr>
        <w:t>– ссылка на утвержденный ежегодный план проведения плановых проверок;</w:t>
      </w:r>
    </w:p>
    <w:p w:rsidR="004712F4" w:rsidRPr="000678BA" w:rsidRDefault="004712F4" w:rsidP="000678BA">
      <w:pPr>
        <w:spacing w:after="0"/>
        <w:ind w:left="567"/>
        <w:rPr>
          <w:rFonts w:ascii="Times New Roman" w:hAnsi="Times New Roman"/>
          <w:sz w:val="28"/>
          <w:szCs w:val="28"/>
        </w:rPr>
      </w:pPr>
      <w:r w:rsidRPr="000678BA">
        <w:rPr>
          <w:rFonts w:ascii="Times New Roman" w:hAnsi="Times New Roman"/>
          <w:sz w:val="28"/>
          <w:szCs w:val="28"/>
        </w:rPr>
        <w:t>б) в случае проведения внеплановой выездной проверки:</w:t>
      </w:r>
    </w:p>
    <w:p w:rsidR="004712F4" w:rsidRPr="000678BA" w:rsidRDefault="004712F4" w:rsidP="000678BA">
      <w:pPr>
        <w:spacing w:after="0"/>
        <w:ind w:firstLine="567"/>
        <w:jc w:val="both"/>
        <w:rPr>
          <w:rFonts w:ascii="Times New Roman" w:hAnsi="Times New Roman"/>
          <w:sz w:val="28"/>
          <w:szCs w:val="28"/>
        </w:rPr>
      </w:pPr>
      <w:r w:rsidRPr="000678BA">
        <w:rPr>
          <w:rFonts w:ascii="Times New Roman" w:hAnsi="Times New Roman"/>
          <w:sz w:val="28"/>
          <w:szCs w:val="28"/>
        </w:rPr>
        <w:t xml:space="preserve">– реквизиты ранее выданного проверяемому лицу предписания об устранении выявленного нарушения, </w:t>
      </w:r>
      <w:proofErr w:type="gramStart"/>
      <w:r w:rsidRPr="000678BA">
        <w:rPr>
          <w:rFonts w:ascii="Times New Roman" w:hAnsi="Times New Roman"/>
          <w:sz w:val="28"/>
          <w:szCs w:val="28"/>
        </w:rPr>
        <w:t>срок</w:t>
      </w:r>
      <w:proofErr w:type="gramEnd"/>
      <w:r w:rsidRPr="000678BA">
        <w:rPr>
          <w:rFonts w:ascii="Times New Roman" w:hAnsi="Times New Roman"/>
          <w:sz w:val="28"/>
          <w:szCs w:val="28"/>
        </w:rPr>
        <w:t xml:space="preserve"> для исполнения которого истек;</w:t>
      </w:r>
    </w:p>
    <w:p w:rsidR="004712F4" w:rsidRPr="000678BA" w:rsidRDefault="004712F4" w:rsidP="000678BA">
      <w:pPr>
        <w:spacing w:after="0"/>
        <w:ind w:firstLine="567"/>
        <w:jc w:val="both"/>
        <w:rPr>
          <w:rFonts w:ascii="Times New Roman" w:hAnsi="Times New Roman"/>
          <w:sz w:val="28"/>
          <w:szCs w:val="28"/>
        </w:rPr>
      </w:pPr>
      <w:r w:rsidRPr="000678BA">
        <w:rPr>
          <w:rFonts w:ascii="Times New Roman" w:hAnsi="Times New Roman"/>
          <w:sz w:val="28"/>
          <w:szCs w:val="28"/>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4712F4" w:rsidRPr="000678BA" w:rsidRDefault="004712F4" w:rsidP="000678BA">
      <w:pPr>
        <w:spacing w:after="0"/>
        <w:ind w:firstLine="567"/>
        <w:jc w:val="both"/>
        <w:rPr>
          <w:rFonts w:ascii="Times New Roman" w:hAnsi="Times New Roman"/>
          <w:sz w:val="28"/>
          <w:szCs w:val="28"/>
        </w:rPr>
      </w:pPr>
      <w:r w:rsidRPr="000678BA">
        <w:rPr>
          <w:rFonts w:ascii="Times New Roman" w:hAnsi="Times New Roman"/>
          <w:sz w:val="28"/>
          <w:szCs w:val="28"/>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4712F4" w:rsidRPr="000678BA" w:rsidRDefault="004712F4" w:rsidP="000678BA">
      <w:pPr>
        <w:spacing w:after="0"/>
        <w:ind w:firstLine="567"/>
        <w:jc w:val="both"/>
        <w:rPr>
          <w:rFonts w:ascii="Times New Roman" w:hAnsi="Times New Roman"/>
          <w:sz w:val="28"/>
          <w:szCs w:val="28"/>
        </w:rPr>
      </w:pPr>
      <w:r w:rsidRPr="000678BA">
        <w:rPr>
          <w:rFonts w:ascii="Times New Roman" w:hAnsi="Times New Roman"/>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712F4" w:rsidRPr="000678BA" w:rsidRDefault="004712F4" w:rsidP="000678BA">
      <w:pPr>
        <w:keepLines/>
        <w:spacing w:after="0"/>
        <w:ind w:firstLine="567"/>
        <w:jc w:val="both"/>
        <w:rPr>
          <w:rFonts w:ascii="Times New Roman" w:hAnsi="Times New Roman"/>
          <w:sz w:val="28"/>
          <w:szCs w:val="28"/>
        </w:rPr>
      </w:pPr>
      <w:r w:rsidRPr="000678BA">
        <w:rPr>
          <w:rFonts w:ascii="Times New Roman" w:hAnsi="Times New Roman"/>
          <w:sz w:val="28"/>
          <w:szCs w:val="28"/>
        </w:rPr>
        <w:lastRenderedPageBreak/>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712F4" w:rsidRPr="000678BA" w:rsidRDefault="004712F4" w:rsidP="000678BA">
      <w:pPr>
        <w:spacing w:after="0"/>
        <w:ind w:firstLine="567"/>
        <w:jc w:val="both"/>
        <w:rPr>
          <w:rFonts w:ascii="Times New Roman" w:hAnsi="Times New Roman"/>
          <w:sz w:val="28"/>
          <w:szCs w:val="28"/>
        </w:rPr>
      </w:pPr>
      <w:r w:rsidRPr="000678BA">
        <w:rPr>
          <w:rFonts w:ascii="Times New Roman" w:hAnsi="Times New Roman"/>
          <w:sz w:val="28"/>
          <w:szCs w:val="28"/>
        </w:rPr>
        <w:t>– реквизиты прилагаемой копии документа (рапорта, докладной записки и другие), представленного должностным лицом, обнаружившим нарушение;</w:t>
      </w:r>
    </w:p>
    <w:p w:rsidR="004712F4" w:rsidRPr="000678BA" w:rsidRDefault="004712F4" w:rsidP="000678BA">
      <w:pPr>
        <w:spacing w:before="120" w:after="0"/>
        <w:ind w:left="567"/>
        <w:rPr>
          <w:rFonts w:ascii="Times New Roman" w:hAnsi="Times New Roman"/>
          <w:sz w:val="28"/>
          <w:szCs w:val="28"/>
        </w:rPr>
      </w:pPr>
      <w:r w:rsidRPr="000678BA">
        <w:rPr>
          <w:rFonts w:ascii="Times New Roman" w:hAnsi="Times New Roman"/>
          <w:sz w:val="28"/>
          <w:szCs w:val="28"/>
        </w:rPr>
        <w:t xml:space="preserve">задачами настоящей проверки являются:  </w:t>
      </w:r>
    </w:p>
    <w:p w:rsidR="004712F4" w:rsidRPr="000678BA" w:rsidRDefault="004712F4" w:rsidP="000678BA">
      <w:pPr>
        <w:pBdr>
          <w:top w:val="single" w:sz="4" w:space="1" w:color="auto"/>
        </w:pBdr>
        <w:spacing w:after="0"/>
        <w:ind w:left="4865"/>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before="120" w:after="0"/>
        <w:rPr>
          <w:rFonts w:ascii="Times New Roman" w:hAnsi="Times New Roman"/>
          <w:sz w:val="28"/>
          <w:szCs w:val="28"/>
        </w:rPr>
      </w:pPr>
      <w:r w:rsidRPr="000678BA">
        <w:rPr>
          <w:rFonts w:ascii="Times New Roman" w:hAnsi="Times New Roman"/>
          <w:sz w:val="28"/>
          <w:szCs w:val="28"/>
        </w:rPr>
        <w:t xml:space="preserve">6. Предметом настоящей проверки является (отметить </w:t>
      </w:r>
      <w:proofErr w:type="gramStart"/>
      <w:r w:rsidRPr="000678BA">
        <w:rPr>
          <w:rFonts w:ascii="Times New Roman" w:hAnsi="Times New Roman"/>
          <w:sz w:val="28"/>
          <w:szCs w:val="28"/>
        </w:rPr>
        <w:t>нужное</w:t>
      </w:r>
      <w:proofErr w:type="gramEnd"/>
      <w:r w:rsidRPr="000678BA">
        <w:rPr>
          <w:rFonts w:ascii="Times New Roman" w:hAnsi="Times New Roman"/>
          <w:sz w:val="28"/>
          <w:szCs w:val="28"/>
        </w:rPr>
        <w:t>):</w:t>
      </w:r>
    </w:p>
    <w:p w:rsidR="004712F4" w:rsidRPr="000678BA" w:rsidRDefault="004712F4" w:rsidP="000678BA">
      <w:pPr>
        <w:spacing w:after="0"/>
        <w:ind w:firstLine="567"/>
        <w:jc w:val="both"/>
        <w:rPr>
          <w:rFonts w:ascii="Times New Roman" w:hAnsi="Times New Roman"/>
          <w:sz w:val="28"/>
          <w:szCs w:val="28"/>
        </w:rPr>
      </w:pPr>
      <w:r w:rsidRPr="000678BA">
        <w:rPr>
          <w:rFonts w:ascii="Times New Roman" w:hAnsi="Times New Roman"/>
          <w:sz w:val="28"/>
          <w:szCs w:val="28"/>
        </w:rPr>
        <w:t>соблюдение обязательных требований или требований, установленных муниципальными правовыми актами;</w:t>
      </w:r>
    </w:p>
    <w:p w:rsidR="004712F4" w:rsidRPr="000678BA" w:rsidRDefault="004712F4" w:rsidP="000678BA">
      <w:pPr>
        <w:spacing w:after="0"/>
        <w:ind w:firstLine="567"/>
        <w:jc w:val="both"/>
        <w:rPr>
          <w:rFonts w:ascii="Times New Roman" w:hAnsi="Times New Roman"/>
          <w:sz w:val="28"/>
          <w:szCs w:val="28"/>
        </w:rPr>
      </w:pPr>
      <w:r w:rsidRPr="000678BA">
        <w:rPr>
          <w:rFonts w:ascii="Times New Roman" w:hAnsi="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712F4" w:rsidRPr="000678BA" w:rsidRDefault="004712F4" w:rsidP="000678BA">
      <w:pPr>
        <w:spacing w:after="0"/>
        <w:ind w:firstLine="567"/>
        <w:jc w:val="both"/>
        <w:rPr>
          <w:rFonts w:ascii="Times New Roman" w:hAnsi="Times New Roman"/>
          <w:sz w:val="28"/>
          <w:szCs w:val="28"/>
        </w:rPr>
      </w:pPr>
      <w:r w:rsidRPr="000678BA">
        <w:rPr>
          <w:rFonts w:ascii="Times New Roman" w:hAnsi="Times New Roman"/>
          <w:sz w:val="28"/>
          <w:szCs w:val="28"/>
        </w:rPr>
        <w:t>выполнение предписаний органов государственного контроля (надзора), органов муниципального контроля;</w:t>
      </w:r>
    </w:p>
    <w:p w:rsidR="004712F4" w:rsidRPr="000678BA" w:rsidRDefault="004712F4" w:rsidP="000678BA">
      <w:pPr>
        <w:spacing w:after="0"/>
        <w:ind w:firstLine="567"/>
        <w:rPr>
          <w:rFonts w:ascii="Times New Roman" w:hAnsi="Times New Roman"/>
          <w:sz w:val="28"/>
          <w:szCs w:val="28"/>
        </w:rPr>
      </w:pPr>
      <w:r w:rsidRPr="000678BA">
        <w:rPr>
          <w:rFonts w:ascii="Times New Roman" w:hAnsi="Times New Roman"/>
          <w:sz w:val="28"/>
          <w:szCs w:val="28"/>
        </w:rPr>
        <w:t>проведение мероприятий:</w:t>
      </w:r>
    </w:p>
    <w:p w:rsidR="004712F4" w:rsidRPr="000678BA" w:rsidRDefault="004712F4" w:rsidP="000678BA">
      <w:pPr>
        <w:spacing w:after="0"/>
        <w:ind w:firstLine="567"/>
        <w:jc w:val="both"/>
        <w:rPr>
          <w:rFonts w:ascii="Times New Roman" w:hAnsi="Times New Roman"/>
          <w:sz w:val="28"/>
          <w:szCs w:val="28"/>
        </w:rPr>
      </w:pPr>
      <w:r w:rsidRPr="000678BA">
        <w:rPr>
          <w:rFonts w:ascii="Times New Roman" w:hAnsi="Times New Roman"/>
          <w:sz w:val="28"/>
          <w:szCs w:val="28"/>
        </w:rPr>
        <w:t>по предотвращению причинения вреда жизни, здоровью граждан, вреда животным, растениям, окружающей среде;</w:t>
      </w:r>
    </w:p>
    <w:p w:rsidR="004712F4" w:rsidRPr="000678BA" w:rsidRDefault="004712F4" w:rsidP="000678BA">
      <w:pPr>
        <w:spacing w:after="0"/>
        <w:ind w:firstLine="567"/>
        <w:jc w:val="both"/>
        <w:rPr>
          <w:rFonts w:ascii="Times New Roman" w:hAnsi="Times New Roman"/>
          <w:sz w:val="28"/>
          <w:szCs w:val="28"/>
        </w:rPr>
      </w:pPr>
      <w:r w:rsidRPr="000678BA">
        <w:rPr>
          <w:rFonts w:ascii="Times New Roman" w:hAnsi="Times New Roman"/>
          <w:sz w:val="28"/>
          <w:szCs w:val="28"/>
        </w:rPr>
        <w:t>по предупреждению возникновения чрезвычайных ситуаций природного и техногенного характера;</w:t>
      </w:r>
    </w:p>
    <w:p w:rsidR="004712F4" w:rsidRPr="000678BA" w:rsidRDefault="004712F4" w:rsidP="000678BA">
      <w:pPr>
        <w:spacing w:after="0"/>
        <w:ind w:firstLine="567"/>
        <w:rPr>
          <w:rFonts w:ascii="Times New Roman" w:hAnsi="Times New Roman"/>
          <w:sz w:val="28"/>
          <w:szCs w:val="28"/>
        </w:rPr>
      </w:pPr>
      <w:r w:rsidRPr="000678BA">
        <w:rPr>
          <w:rFonts w:ascii="Times New Roman" w:hAnsi="Times New Roman"/>
          <w:sz w:val="28"/>
          <w:szCs w:val="28"/>
        </w:rPr>
        <w:t>по обеспечению безопасности государства;</w:t>
      </w:r>
    </w:p>
    <w:p w:rsidR="004712F4" w:rsidRPr="000678BA" w:rsidRDefault="004712F4" w:rsidP="000678BA">
      <w:pPr>
        <w:spacing w:after="0"/>
        <w:ind w:firstLine="567"/>
        <w:rPr>
          <w:rFonts w:ascii="Times New Roman" w:hAnsi="Times New Roman"/>
          <w:sz w:val="28"/>
          <w:szCs w:val="28"/>
        </w:rPr>
      </w:pPr>
      <w:r w:rsidRPr="000678BA">
        <w:rPr>
          <w:rFonts w:ascii="Times New Roman" w:hAnsi="Times New Roman"/>
          <w:sz w:val="28"/>
          <w:szCs w:val="28"/>
        </w:rPr>
        <w:t>по ликвидации последствий причинения такого вреда.</w:t>
      </w:r>
    </w:p>
    <w:p w:rsidR="004712F4" w:rsidRPr="000678BA" w:rsidRDefault="004712F4" w:rsidP="000678BA">
      <w:pPr>
        <w:spacing w:before="120" w:after="0"/>
        <w:rPr>
          <w:rFonts w:ascii="Times New Roman" w:hAnsi="Times New Roman"/>
          <w:sz w:val="28"/>
          <w:szCs w:val="28"/>
        </w:rPr>
      </w:pPr>
      <w:r w:rsidRPr="000678BA">
        <w:rPr>
          <w:rFonts w:ascii="Times New Roman" w:hAnsi="Times New Roman"/>
          <w:sz w:val="28"/>
          <w:szCs w:val="28"/>
        </w:rPr>
        <w:t xml:space="preserve">7. Срок проведения проверки:  </w:t>
      </w:r>
    </w:p>
    <w:p w:rsidR="004712F4" w:rsidRPr="000678BA" w:rsidRDefault="004712F4" w:rsidP="000678BA">
      <w:pPr>
        <w:pBdr>
          <w:top w:val="single" w:sz="4" w:space="1" w:color="auto"/>
        </w:pBdr>
        <w:spacing w:after="0"/>
        <w:ind w:left="3204"/>
        <w:rPr>
          <w:rFonts w:ascii="Times New Roman" w:hAnsi="Times New Roman"/>
          <w:sz w:val="28"/>
          <w:szCs w:val="28"/>
        </w:rPr>
      </w:pPr>
    </w:p>
    <w:p w:rsidR="004712F4" w:rsidRPr="000678BA" w:rsidRDefault="004712F4" w:rsidP="000678BA">
      <w:pPr>
        <w:spacing w:before="240" w:after="0"/>
        <w:ind w:firstLine="567"/>
        <w:rPr>
          <w:rFonts w:ascii="Times New Roman" w:hAnsi="Times New Roman"/>
          <w:sz w:val="28"/>
          <w:szCs w:val="28"/>
        </w:rPr>
      </w:pPr>
      <w:r w:rsidRPr="000678BA">
        <w:rPr>
          <w:rFonts w:ascii="Times New Roman" w:hAnsi="Times New Roman"/>
          <w:sz w:val="28"/>
          <w:szCs w:val="28"/>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4712F4" w:rsidRPr="000678BA" w:rsidTr="007A57C8">
        <w:tblPrEx>
          <w:tblCellMar>
            <w:top w:w="0" w:type="dxa"/>
            <w:bottom w:w="0" w:type="dxa"/>
          </w:tblCellMar>
        </w:tblPrEx>
        <w:trPr>
          <w:cantSplit/>
        </w:trPr>
        <w:tc>
          <w:tcPr>
            <w:tcW w:w="370" w:type="dxa"/>
            <w:tcBorders>
              <w:top w:val="nil"/>
              <w:left w:val="nil"/>
              <w:bottom w:val="nil"/>
              <w:right w:val="nil"/>
            </w:tcBorders>
            <w:vAlign w:val="bottom"/>
          </w:tcPr>
          <w:p w:rsidR="004712F4" w:rsidRPr="000678BA" w:rsidRDefault="004712F4" w:rsidP="000678BA">
            <w:pPr>
              <w:spacing w:after="0"/>
              <w:rPr>
                <w:rFonts w:ascii="Times New Roman" w:hAnsi="Times New Roman"/>
                <w:sz w:val="28"/>
                <w:szCs w:val="28"/>
              </w:rPr>
            </w:pPr>
            <w:r w:rsidRPr="000678BA">
              <w:rPr>
                <w:rFonts w:ascii="Times New Roman" w:hAnsi="Times New Roman"/>
                <w:sz w:val="28"/>
                <w:szCs w:val="28"/>
              </w:rPr>
              <w:t>с “</w:t>
            </w:r>
          </w:p>
        </w:tc>
        <w:tc>
          <w:tcPr>
            <w:tcW w:w="397"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255" w:type="dxa"/>
            <w:tcBorders>
              <w:top w:val="nil"/>
              <w:left w:val="nil"/>
              <w:bottom w:val="nil"/>
              <w:right w:val="nil"/>
            </w:tcBorders>
            <w:vAlign w:val="bottom"/>
          </w:tcPr>
          <w:p w:rsidR="004712F4" w:rsidRPr="000678BA" w:rsidRDefault="004712F4" w:rsidP="000678BA">
            <w:pPr>
              <w:spacing w:after="0"/>
              <w:rPr>
                <w:rFonts w:ascii="Times New Roman" w:hAnsi="Times New Roman"/>
                <w:sz w:val="28"/>
                <w:szCs w:val="28"/>
              </w:rPr>
            </w:pPr>
            <w:r w:rsidRPr="000678BA">
              <w:rPr>
                <w:rFonts w:ascii="Times New Roman" w:hAnsi="Times New Roman"/>
                <w:sz w:val="28"/>
                <w:szCs w:val="28"/>
              </w:rPr>
              <w:t>”</w:t>
            </w:r>
          </w:p>
        </w:tc>
        <w:tc>
          <w:tcPr>
            <w:tcW w:w="1418"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397" w:type="dxa"/>
            <w:tcBorders>
              <w:top w:val="nil"/>
              <w:left w:val="nil"/>
              <w:bottom w:val="nil"/>
              <w:right w:val="nil"/>
            </w:tcBorders>
            <w:vAlign w:val="bottom"/>
          </w:tcPr>
          <w:p w:rsidR="004712F4" w:rsidRPr="000678BA" w:rsidRDefault="004712F4" w:rsidP="000678BA">
            <w:pPr>
              <w:spacing w:after="0"/>
              <w:jc w:val="right"/>
              <w:rPr>
                <w:rFonts w:ascii="Times New Roman" w:hAnsi="Times New Roman"/>
                <w:sz w:val="28"/>
                <w:szCs w:val="28"/>
              </w:rPr>
            </w:pPr>
            <w:r w:rsidRPr="000678BA">
              <w:rPr>
                <w:rFonts w:ascii="Times New Roman" w:hAnsi="Times New Roman"/>
                <w:sz w:val="28"/>
                <w:szCs w:val="28"/>
              </w:rPr>
              <w:t>20</w:t>
            </w:r>
          </w:p>
        </w:tc>
        <w:tc>
          <w:tcPr>
            <w:tcW w:w="397" w:type="dxa"/>
            <w:tcBorders>
              <w:top w:val="nil"/>
              <w:left w:val="nil"/>
              <w:bottom w:val="single" w:sz="4" w:space="0" w:color="auto"/>
              <w:right w:val="nil"/>
            </w:tcBorders>
            <w:vAlign w:val="bottom"/>
          </w:tcPr>
          <w:p w:rsidR="004712F4" w:rsidRPr="000678BA" w:rsidRDefault="004712F4" w:rsidP="000678BA">
            <w:pPr>
              <w:spacing w:after="0"/>
              <w:rPr>
                <w:rFonts w:ascii="Times New Roman" w:hAnsi="Times New Roman"/>
                <w:sz w:val="28"/>
                <w:szCs w:val="28"/>
              </w:rPr>
            </w:pPr>
          </w:p>
        </w:tc>
        <w:tc>
          <w:tcPr>
            <w:tcW w:w="340" w:type="dxa"/>
            <w:tcBorders>
              <w:top w:val="nil"/>
              <w:left w:val="nil"/>
              <w:bottom w:val="nil"/>
              <w:right w:val="nil"/>
            </w:tcBorders>
            <w:vAlign w:val="bottom"/>
          </w:tcPr>
          <w:p w:rsidR="004712F4" w:rsidRPr="000678BA" w:rsidRDefault="004712F4" w:rsidP="000678BA">
            <w:pPr>
              <w:spacing w:after="0"/>
              <w:ind w:left="57"/>
              <w:rPr>
                <w:rFonts w:ascii="Times New Roman" w:hAnsi="Times New Roman"/>
                <w:sz w:val="28"/>
                <w:szCs w:val="28"/>
              </w:rPr>
            </w:pPr>
            <w:proofErr w:type="gramStart"/>
            <w:r w:rsidRPr="000678BA">
              <w:rPr>
                <w:rFonts w:ascii="Times New Roman" w:hAnsi="Times New Roman"/>
                <w:sz w:val="28"/>
                <w:szCs w:val="28"/>
              </w:rPr>
              <w:t>г</w:t>
            </w:r>
            <w:proofErr w:type="gramEnd"/>
            <w:r w:rsidRPr="000678BA">
              <w:rPr>
                <w:rFonts w:ascii="Times New Roman" w:hAnsi="Times New Roman"/>
                <w:sz w:val="28"/>
                <w:szCs w:val="28"/>
              </w:rPr>
              <w:t>.</w:t>
            </w:r>
          </w:p>
        </w:tc>
      </w:tr>
    </w:tbl>
    <w:p w:rsidR="004712F4" w:rsidRPr="000678BA" w:rsidRDefault="004712F4" w:rsidP="000678BA">
      <w:pPr>
        <w:spacing w:before="160" w:after="0"/>
        <w:ind w:firstLine="567"/>
        <w:rPr>
          <w:rFonts w:ascii="Times New Roman" w:hAnsi="Times New Roman"/>
          <w:sz w:val="28"/>
          <w:szCs w:val="28"/>
        </w:rPr>
      </w:pPr>
      <w:r w:rsidRPr="000678BA">
        <w:rPr>
          <w:rFonts w:ascii="Times New Roman" w:hAnsi="Times New Roman"/>
          <w:sz w:val="28"/>
          <w:szCs w:val="28"/>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4712F4" w:rsidRPr="000678BA" w:rsidTr="007A57C8">
        <w:tblPrEx>
          <w:tblCellMar>
            <w:top w:w="0" w:type="dxa"/>
            <w:bottom w:w="0" w:type="dxa"/>
          </w:tblCellMar>
        </w:tblPrEx>
        <w:trPr>
          <w:cantSplit/>
        </w:trPr>
        <w:tc>
          <w:tcPr>
            <w:tcW w:w="170" w:type="dxa"/>
            <w:tcBorders>
              <w:top w:val="nil"/>
              <w:left w:val="nil"/>
              <w:bottom w:val="nil"/>
              <w:right w:val="nil"/>
            </w:tcBorders>
            <w:vAlign w:val="bottom"/>
          </w:tcPr>
          <w:p w:rsidR="004712F4" w:rsidRPr="000678BA" w:rsidRDefault="004712F4" w:rsidP="000678BA">
            <w:pPr>
              <w:spacing w:after="0"/>
              <w:ind w:left="-112"/>
              <w:jc w:val="right"/>
              <w:rPr>
                <w:rFonts w:ascii="Times New Roman" w:hAnsi="Times New Roman"/>
                <w:sz w:val="28"/>
                <w:szCs w:val="28"/>
              </w:rPr>
            </w:pPr>
            <w:r w:rsidRPr="000678BA">
              <w:rPr>
                <w:rFonts w:ascii="Times New Roman" w:hAnsi="Times New Roman"/>
                <w:sz w:val="28"/>
                <w:szCs w:val="28"/>
              </w:rPr>
              <w:t>“</w:t>
            </w:r>
          </w:p>
        </w:tc>
        <w:tc>
          <w:tcPr>
            <w:tcW w:w="397"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255" w:type="dxa"/>
            <w:tcBorders>
              <w:top w:val="nil"/>
              <w:left w:val="nil"/>
              <w:bottom w:val="nil"/>
              <w:right w:val="nil"/>
            </w:tcBorders>
            <w:vAlign w:val="bottom"/>
          </w:tcPr>
          <w:p w:rsidR="004712F4" w:rsidRPr="000678BA" w:rsidRDefault="004712F4" w:rsidP="000678BA">
            <w:pPr>
              <w:spacing w:after="0"/>
              <w:rPr>
                <w:rFonts w:ascii="Times New Roman" w:hAnsi="Times New Roman"/>
                <w:sz w:val="28"/>
                <w:szCs w:val="28"/>
              </w:rPr>
            </w:pPr>
            <w:r w:rsidRPr="000678BA">
              <w:rPr>
                <w:rFonts w:ascii="Times New Roman" w:hAnsi="Times New Roman"/>
                <w:sz w:val="28"/>
                <w:szCs w:val="28"/>
              </w:rPr>
              <w:t>”</w:t>
            </w:r>
          </w:p>
        </w:tc>
        <w:tc>
          <w:tcPr>
            <w:tcW w:w="1418"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397" w:type="dxa"/>
            <w:tcBorders>
              <w:top w:val="nil"/>
              <w:left w:val="nil"/>
              <w:bottom w:val="nil"/>
              <w:right w:val="nil"/>
            </w:tcBorders>
            <w:vAlign w:val="bottom"/>
          </w:tcPr>
          <w:p w:rsidR="004712F4" w:rsidRPr="000678BA" w:rsidRDefault="004712F4" w:rsidP="000678BA">
            <w:pPr>
              <w:spacing w:after="0"/>
              <w:jc w:val="right"/>
              <w:rPr>
                <w:rFonts w:ascii="Times New Roman" w:hAnsi="Times New Roman"/>
                <w:sz w:val="28"/>
                <w:szCs w:val="28"/>
              </w:rPr>
            </w:pPr>
            <w:r w:rsidRPr="000678BA">
              <w:rPr>
                <w:rFonts w:ascii="Times New Roman" w:hAnsi="Times New Roman"/>
                <w:sz w:val="28"/>
                <w:szCs w:val="28"/>
              </w:rPr>
              <w:t>20</w:t>
            </w:r>
          </w:p>
        </w:tc>
        <w:tc>
          <w:tcPr>
            <w:tcW w:w="397" w:type="dxa"/>
            <w:tcBorders>
              <w:top w:val="nil"/>
              <w:left w:val="nil"/>
              <w:bottom w:val="single" w:sz="4" w:space="0" w:color="auto"/>
              <w:right w:val="nil"/>
            </w:tcBorders>
            <w:vAlign w:val="bottom"/>
          </w:tcPr>
          <w:p w:rsidR="004712F4" w:rsidRPr="000678BA" w:rsidRDefault="004712F4" w:rsidP="000678BA">
            <w:pPr>
              <w:spacing w:after="0"/>
              <w:rPr>
                <w:rFonts w:ascii="Times New Roman" w:hAnsi="Times New Roman"/>
                <w:sz w:val="28"/>
                <w:szCs w:val="28"/>
              </w:rPr>
            </w:pPr>
          </w:p>
        </w:tc>
        <w:tc>
          <w:tcPr>
            <w:tcW w:w="340" w:type="dxa"/>
            <w:tcBorders>
              <w:top w:val="nil"/>
              <w:left w:val="nil"/>
              <w:bottom w:val="nil"/>
              <w:right w:val="nil"/>
            </w:tcBorders>
            <w:vAlign w:val="bottom"/>
          </w:tcPr>
          <w:p w:rsidR="004712F4" w:rsidRPr="000678BA" w:rsidRDefault="004712F4" w:rsidP="000678BA">
            <w:pPr>
              <w:spacing w:after="0"/>
              <w:ind w:left="57"/>
              <w:rPr>
                <w:rFonts w:ascii="Times New Roman" w:hAnsi="Times New Roman"/>
                <w:sz w:val="28"/>
                <w:szCs w:val="28"/>
              </w:rPr>
            </w:pPr>
            <w:proofErr w:type="gramStart"/>
            <w:r w:rsidRPr="000678BA">
              <w:rPr>
                <w:rFonts w:ascii="Times New Roman" w:hAnsi="Times New Roman"/>
                <w:sz w:val="28"/>
                <w:szCs w:val="28"/>
              </w:rPr>
              <w:t>г</w:t>
            </w:r>
            <w:proofErr w:type="gramEnd"/>
            <w:r w:rsidRPr="000678BA">
              <w:rPr>
                <w:rFonts w:ascii="Times New Roman" w:hAnsi="Times New Roman"/>
                <w:sz w:val="28"/>
                <w:szCs w:val="28"/>
              </w:rPr>
              <w:t>.</w:t>
            </w:r>
          </w:p>
        </w:tc>
      </w:tr>
    </w:tbl>
    <w:p w:rsidR="004712F4" w:rsidRPr="000678BA" w:rsidRDefault="004712F4" w:rsidP="000678BA">
      <w:pPr>
        <w:spacing w:before="160" w:after="0"/>
        <w:rPr>
          <w:rFonts w:ascii="Times New Roman" w:hAnsi="Times New Roman"/>
          <w:sz w:val="28"/>
          <w:szCs w:val="28"/>
        </w:rPr>
      </w:pPr>
      <w:r w:rsidRPr="000678BA">
        <w:rPr>
          <w:rFonts w:ascii="Times New Roman" w:hAnsi="Times New Roman"/>
          <w:sz w:val="28"/>
          <w:szCs w:val="28"/>
        </w:rPr>
        <w:t xml:space="preserve">8. Правовые основания проведения проверки:  </w:t>
      </w:r>
    </w:p>
    <w:p w:rsidR="004712F4" w:rsidRPr="000678BA" w:rsidRDefault="004712F4" w:rsidP="000678BA">
      <w:pPr>
        <w:pBdr>
          <w:top w:val="single" w:sz="4" w:space="1" w:color="auto"/>
        </w:pBdr>
        <w:spacing w:after="0"/>
        <w:ind w:left="482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jc w:val="center"/>
        <w:rPr>
          <w:rFonts w:ascii="Times New Roman" w:hAnsi="Times New Roman"/>
          <w:sz w:val="28"/>
          <w:szCs w:val="28"/>
        </w:rPr>
      </w:pPr>
      <w:r w:rsidRPr="000678BA">
        <w:rPr>
          <w:rFonts w:ascii="Times New Roman" w:hAnsi="Times New Roman"/>
          <w:sz w:val="28"/>
          <w:szCs w:val="28"/>
        </w:rPr>
        <w:lastRenderedPageBreak/>
        <w:t>(ссылка на положение нормативного правового акта, в соответствии с которым осуществляется проверка;</w:t>
      </w:r>
      <w:r w:rsidRPr="000678BA">
        <w:rPr>
          <w:rFonts w:ascii="Times New Roman" w:hAnsi="Times New Roman"/>
          <w:sz w:val="28"/>
          <w:szCs w:val="28"/>
        </w:rPr>
        <w:br/>
        <w:t>ссылка на положения (нормативных) правовых актов, устанавливающих требования, которые являются</w:t>
      </w:r>
      <w:r w:rsidRPr="000678BA">
        <w:rPr>
          <w:rFonts w:ascii="Times New Roman" w:hAnsi="Times New Roman"/>
          <w:sz w:val="28"/>
          <w:szCs w:val="28"/>
        </w:rPr>
        <w:br/>
        <w:t>предметом проверки)</w:t>
      </w:r>
    </w:p>
    <w:p w:rsidR="004712F4" w:rsidRPr="000678BA" w:rsidRDefault="004712F4" w:rsidP="000678BA">
      <w:pPr>
        <w:spacing w:before="120" w:after="0"/>
        <w:jc w:val="both"/>
        <w:rPr>
          <w:rFonts w:ascii="Times New Roman" w:hAnsi="Times New Roman"/>
          <w:sz w:val="28"/>
          <w:szCs w:val="28"/>
        </w:rPr>
      </w:pPr>
      <w:r w:rsidRPr="000678BA">
        <w:rPr>
          <w:rFonts w:ascii="Times New Roman" w:hAnsi="Times New Roman"/>
          <w:sz w:val="28"/>
          <w:szCs w:val="28"/>
        </w:rPr>
        <w:t xml:space="preserve">9. В процессе проверки провести следующие мероприятия по контролю, необходимые для достижения целей и задач проведения проверки:  </w:t>
      </w:r>
    </w:p>
    <w:p w:rsidR="004712F4" w:rsidRPr="000678BA" w:rsidRDefault="004712F4" w:rsidP="000678BA">
      <w:pPr>
        <w:pBdr>
          <w:top w:val="single" w:sz="4" w:space="1" w:color="auto"/>
        </w:pBdr>
        <w:spacing w:after="0"/>
        <w:ind w:left="5103"/>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before="120" w:after="0"/>
        <w:jc w:val="both"/>
        <w:rPr>
          <w:rFonts w:ascii="Times New Roman" w:hAnsi="Times New Roman"/>
          <w:sz w:val="28"/>
          <w:szCs w:val="28"/>
        </w:rPr>
      </w:pPr>
      <w:r w:rsidRPr="000678BA">
        <w:rPr>
          <w:rFonts w:ascii="Times New Roman" w:hAnsi="Times New Roman"/>
          <w:sz w:val="28"/>
          <w:szCs w:val="28"/>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jc w:val="center"/>
        <w:rPr>
          <w:rFonts w:ascii="Times New Roman" w:hAnsi="Times New Roman"/>
          <w:sz w:val="28"/>
          <w:szCs w:val="28"/>
        </w:rPr>
      </w:pPr>
      <w:r w:rsidRPr="000678BA">
        <w:rPr>
          <w:rFonts w:ascii="Times New Roman" w:hAnsi="Times New Roman"/>
          <w:sz w:val="28"/>
          <w:szCs w:val="28"/>
        </w:rPr>
        <w:t>(с указанием наименований, номеров и дат их принятия)</w:t>
      </w:r>
    </w:p>
    <w:p w:rsidR="004712F4" w:rsidRPr="000678BA" w:rsidRDefault="004712F4" w:rsidP="000678BA">
      <w:pPr>
        <w:spacing w:before="120" w:after="0"/>
        <w:jc w:val="both"/>
        <w:rPr>
          <w:rFonts w:ascii="Times New Roman" w:hAnsi="Times New Roman"/>
          <w:sz w:val="28"/>
          <w:szCs w:val="28"/>
        </w:rPr>
      </w:pPr>
      <w:r w:rsidRPr="000678BA">
        <w:rPr>
          <w:rFonts w:ascii="Times New Roman" w:hAnsi="Times New Roman"/>
          <w:sz w:val="28"/>
          <w:szCs w:val="28"/>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keepNext/>
        <w:spacing w:before="840" w:after="0"/>
        <w:ind w:right="4536"/>
        <w:rPr>
          <w:rFonts w:ascii="Times New Roman" w:hAnsi="Times New Roman"/>
          <w:sz w:val="28"/>
          <w:szCs w:val="28"/>
        </w:rPr>
      </w:pPr>
    </w:p>
    <w:p w:rsidR="004712F4" w:rsidRPr="000678BA" w:rsidRDefault="004712F4" w:rsidP="000678BA">
      <w:pPr>
        <w:keepNext/>
        <w:pBdr>
          <w:top w:val="single" w:sz="4" w:space="1" w:color="auto"/>
        </w:pBdr>
        <w:spacing w:after="0"/>
        <w:ind w:right="4535"/>
        <w:rPr>
          <w:rFonts w:ascii="Times New Roman" w:hAnsi="Times New Roman"/>
          <w:sz w:val="28"/>
          <w:szCs w:val="28"/>
        </w:rPr>
      </w:pPr>
    </w:p>
    <w:p w:rsidR="004712F4" w:rsidRPr="000678BA" w:rsidRDefault="004712F4" w:rsidP="000678BA">
      <w:pPr>
        <w:spacing w:after="0"/>
        <w:ind w:right="4535"/>
        <w:rPr>
          <w:rFonts w:ascii="Times New Roman" w:hAnsi="Times New Roman"/>
          <w:sz w:val="28"/>
          <w:szCs w:val="28"/>
        </w:rPr>
      </w:pPr>
    </w:p>
    <w:p w:rsidR="004712F4" w:rsidRPr="000678BA" w:rsidRDefault="004712F4" w:rsidP="000678BA">
      <w:pPr>
        <w:pBdr>
          <w:top w:val="single" w:sz="4" w:space="1" w:color="auto"/>
        </w:pBdr>
        <w:spacing w:after="0"/>
        <w:ind w:right="4535"/>
        <w:jc w:val="center"/>
        <w:rPr>
          <w:rFonts w:ascii="Times New Roman" w:hAnsi="Times New Roman"/>
          <w:sz w:val="28"/>
          <w:szCs w:val="28"/>
        </w:rPr>
      </w:pPr>
      <w:r w:rsidRPr="000678BA">
        <w:rPr>
          <w:rFonts w:ascii="Times New Roman" w:hAnsi="Times New Roman"/>
          <w:sz w:val="28"/>
          <w:szCs w:val="28"/>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4712F4" w:rsidRPr="000678BA" w:rsidRDefault="004712F4" w:rsidP="000678BA">
      <w:pPr>
        <w:spacing w:before="120" w:after="0"/>
        <w:ind w:left="5954"/>
        <w:jc w:val="center"/>
        <w:rPr>
          <w:rFonts w:ascii="Times New Roman" w:hAnsi="Times New Roman"/>
          <w:sz w:val="28"/>
          <w:szCs w:val="28"/>
        </w:rPr>
      </w:pPr>
    </w:p>
    <w:p w:rsidR="004712F4" w:rsidRPr="000678BA" w:rsidRDefault="004712F4" w:rsidP="000678BA">
      <w:pPr>
        <w:pBdr>
          <w:top w:val="single" w:sz="4" w:space="1" w:color="auto"/>
        </w:pBdr>
        <w:spacing w:after="0"/>
        <w:ind w:left="5954"/>
        <w:jc w:val="center"/>
        <w:rPr>
          <w:rFonts w:ascii="Times New Roman" w:hAnsi="Times New Roman"/>
          <w:sz w:val="28"/>
          <w:szCs w:val="28"/>
        </w:rPr>
      </w:pPr>
      <w:r w:rsidRPr="000678BA">
        <w:rPr>
          <w:rFonts w:ascii="Times New Roman" w:hAnsi="Times New Roman"/>
          <w:sz w:val="28"/>
          <w:szCs w:val="28"/>
        </w:rPr>
        <w:t>(подпись, заверенная печатью)</w:t>
      </w:r>
    </w:p>
    <w:p w:rsidR="004712F4" w:rsidRPr="000678BA" w:rsidRDefault="004712F4" w:rsidP="000678BA">
      <w:pPr>
        <w:spacing w:before="120"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jc w:val="center"/>
        <w:rPr>
          <w:rFonts w:ascii="Times New Roman" w:hAnsi="Times New Roman"/>
          <w:sz w:val="28"/>
          <w:szCs w:val="28"/>
        </w:rPr>
      </w:pPr>
      <w:proofErr w:type="gramStart"/>
      <w:r w:rsidRPr="000678BA">
        <w:rPr>
          <w:rFonts w:ascii="Times New Roman" w:hAnsi="Times New Roman"/>
          <w:sz w:val="28"/>
          <w:szCs w:val="2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4712F4" w:rsidRPr="000678BA" w:rsidRDefault="004712F4" w:rsidP="000678BA">
      <w:pPr>
        <w:spacing w:after="0"/>
        <w:rPr>
          <w:rFonts w:ascii="Times New Roman" w:hAnsi="Times New Roman"/>
          <w:sz w:val="28"/>
          <w:szCs w:val="28"/>
        </w:rPr>
      </w:pPr>
    </w:p>
    <w:p w:rsidR="004712F4" w:rsidRPr="000678BA" w:rsidRDefault="004712F4" w:rsidP="000678BA">
      <w:pPr>
        <w:autoSpaceDE w:val="0"/>
        <w:autoSpaceDN w:val="0"/>
        <w:adjustRightInd w:val="0"/>
        <w:spacing w:after="0"/>
        <w:jc w:val="both"/>
        <w:rPr>
          <w:rFonts w:ascii="Times New Roman" w:hAnsi="Times New Roman"/>
          <w:sz w:val="28"/>
          <w:szCs w:val="28"/>
        </w:rPr>
      </w:pPr>
    </w:p>
    <w:p w:rsidR="004712F4" w:rsidRPr="000678BA" w:rsidRDefault="004712F4" w:rsidP="000678BA">
      <w:pPr>
        <w:autoSpaceDE w:val="0"/>
        <w:autoSpaceDN w:val="0"/>
        <w:adjustRightInd w:val="0"/>
        <w:spacing w:after="0"/>
        <w:jc w:val="both"/>
        <w:rPr>
          <w:rFonts w:ascii="Times New Roman" w:hAnsi="Times New Roman"/>
          <w:sz w:val="28"/>
          <w:szCs w:val="28"/>
        </w:rPr>
      </w:pPr>
    </w:p>
    <w:p w:rsidR="004712F4" w:rsidRPr="000678BA" w:rsidRDefault="004712F4" w:rsidP="000678BA">
      <w:pPr>
        <w:autoSpaceDE w:val="0"/>
        <w:autoSpaceDN w:val="0"/>
        <w:adjustRightInd w:val="0"/>
        <w:spacing w:after="0"/>
        <w:jc w:val="both"/>
        <w:rPr>
          <w:rFonts w:ascii="Times New Roman" w:hAnsi="Times New Roman"/>
          <w:sz w:val="28"/>
          <w:szCs w:val="28"/>
        </w:rPr>
      </w:pPr>
    </w:p>
    <w:p w:rsidR="004712F4" w:rsidRPr="000678BA" w:rsidRDefault="004712F4" w:rsidP="000678BA">
      <w:pPr>
        <w:autoSpaceDE w:val="0"/>
        <w:autoSpaceDN w:val="0"/>
        <w:adjustRightInd w:val="0"/>
        <w:spacing w:after="0"/>
        <w:jc w:val="both"/>
        <w:rPr>
          <w:rFonts w:ascii="Times New Roman" w:hAnsi="Times New Roman"/>
          <w:sz w:val="28"/>
          <w:szCs w:val="28"/>
        </w:rPr>
      </w:pPr>
    </w:p>
    <w:p w:rsidR="004712F4" w:rsidRPr="000678BA" w:rsidRDefault="004712F4" w:rsidP="000678BA">
      <w:pPr>
        <w:autoSpaceDE w:val="0"/>
        <w:autoSpaceDN w:val="0"/>
        <w:adjustRightInd w:val="0"/>
        <w:spacing w:after="0"/>
        <w:jc w:val="both"/>
        <w:rPr>
          <w:rFonts w:ascii="Times New Roman" w:hAnsi="Times New Roman"/>
          <w:sz w:val="28"/>
          <w:szCs w:val="28"/>
        </w:rPr>
      </w:pPr>
    </w:p>
    <w:p w:rsidR="004712F4" w:rsidRPr="000678BA" w:rsidRDefault="004712F4" w:rsidP="000678BA">
      <w:pPr>
        <w:autoSpaceDE w:val="0"/>
        <w:autoSpaceDN w:val="0"/>
        <w:adjustRightInd w:val="0"/>
        <w:spacing w:after="0"/>
        <w:jc w:val="both"/>
        <w:rPr>
          <w:rFonts w:ascii="Times New Roman" w:hAnsi="Times New Roman"/>
          <w:sz w:val="28"/>
          <w:szCs w:val="28"/>
        </w:rPr>
      </w:pPr>
    </w:p>
    <w:p w:rsidR="004712F4" w:rsidRPr="000678BA" w:rsidRDefault="004712F4" w:rsidP="000678BA">
      <w:pPr>
        <w:autoSpaceDE w:val="0"/>
        <w:autoSpaceDN w:val="0"/>
        <w:adjustRightInd w:val="0"/>
        <w:spacing w:after="0"/>
        <w:jc w:val="both"/>
        <w:rPr>
          <w:rFonts w:ascii="Times New Roman" w:hAnsi="Times New Roman"/>
          <w:sz w:val="28"/>
          <w:szCs w:val="28"/>
        </w:rPr>
      </w:pPr>
    </w:p>
    <w:p w:rsidR="004712F4" w:rsidRPr="000678BA" w:rsidRDefault="004712F4" w:rsidP="000678BA">
      <w:pPr>
        <w:autoSpaceDE w:val="0"/>
        <w:autoSpaceDN w:val="0"/>
        <w:adjustRightInd w:val="0"/>
        <w:spacing w:after="0"/>
        <w:jc w:val="both"/>
        <w:rPr>
          <w:rFonts w:ascii="Times New Roman" w:hAnsi="Times New Roman"/>
          <w:sz w:val="28"/>
          <w:szCs w:val="28"/>
        </w:rPr>
      </w:pPr>
    </w:p>
    <w:p w:rsidR="004712F4" w:rsidRPr="000678BA" w:rsidRDefault="004712F4" w:rsidP="000678BA">
      <w:pPr>
        <w:autoSpaceDE w:val="0"/>
        <w:autoSpaceDN w:val="0"/>
        <w:adjustRightInd w:val="0"/>
        <w:spacing w:after="0"/>
        <w:jc w:val="both"/>
        <w:rPr>
          <w:rFonts w:ascii="Times New Roman" w:hAnsi="Times New Roman"/>
          <w:sz w:val="28"/>
          <w:szCs w:val="28"/>
        </w:rPr>
      </w:pPr>
    </w:p>
    <w:p w:rsidR="004712F4" w:rsidRPr="000678BA" w:rsidRDefault="004712F4" w:rsidP="000678BA">
      <w:pPr>
        <w:autoSpaceDE w:val="0"/>
        <w:autoSpaceDN w:val="0"/>
        <w:adjustRightInd w:val="0"/>
        <w:spacing w:after="0"/>
        <w:jc w:val="both"/>
        <w:rPr>
          <w:rFonts w:ascii="Times New Roman" w:hAnsi="Times New Roman"/>
          <w:sz w:val="28"/>
          <w:szCs w:val="28"/>
        </w:rPr>
      </w:pPr>
    </w:p>
    <w:p w:rsidR="004712F4" w:rsidRPr="000678BA" w:rsidRDefault="004712F4" w:rsidP="000678BA">
      <w:pPr>
        <w:autoSpaceDE w:val="0"/>
        <w:autoSpaceDN w:val="0"/>
        <w:adjustRightInd w:val="0"/>
        <w:spacing w:after="0"/>
        <w:jc w:val="both"/>
        <w:rPr>
          <w:rFonts w:ascii="Times New Roman" w:hAnsi="Times New Roman"/>
          <w:sz w:val="28"/>
          <w:szCs w:val="28"/>
        </w:rPr>
      </w:pPr>
    </w:p>
    <w:p w:rsidR="004712F4" w:rsidRPr="000678BA" w:rsidRDefault="004712F4" w:rsidP="000678BA">
      <w:pPr>
        <w:autoSpaceDE w:val="0"/>
        <w:autoSpaceDN w:val="0"/>
        <w:adjustRightInd w:val="0"/>
        <w:spacing w:after="0"/>
        <w:jc w:val="both"/>
        <w:rPr>
          <w:rFonts w:ascii="Times New Roman" w:hAnsi="Times New Roman"/>
          <w:sz w:val="28"/>
          <w:szCs w:val="28"/>
        </w:rPr>
      </w:pPr>
    </w:p>
    <w:p w:rsidR="004712F4" w:rsidRPr="000678BA" w:rsidRDefault="004712F4" w:rsidP="000678BA">
      <w:pPr>
        <w:autoSpaceDE w:val="0"/>
        <w:autoSpaceDN w:val="0"/>
        <w:adjustRightInd w:val="0"/>
        <w:spacing w:after="0"/>
        <w:jc w:val="both"/>
        <w:rPr>
          <w:rFonts w:ascii="Times New Roman" w:hAnsi="Times New Roman"/>
          <w:sz w:val="28"/>
          <w:szCs w:val="28"/>
        </w:rPr>
      </w:pPr>
    </w:p>
    <w:p w:rsidR="004712F4" w:rsidRPr="000678BA" w:rsidRDefault="004712F4" w:rsidP="000678BA">
      <w:pPr>
        <w:autoSpaceDE w:val="0"/>
        <w:autoSpaceDN w:val="0"/>
        <w:adjustRightInd w:val="0"/>
        <w:spacing w:after="0"/>
        <w:jc w:val="both"/>
        <w:rPr>
          <w:rFonts w:ascii="Times New Roman" w:hAnsi="Times New Roman"/>
          <w:sz w:val="28"/>
          <w:szCs w:val="28"/>
        </w:rPr>
      </w:pPr>
    </w:p>
    <w:p w:rsidR="004712F4" w:rsidRPr="000678BA" w:rsidRDefault="004712F4" w:rsidP="000678BA">
      <w:pPr>
        <w:autoSpaceDE w:val="0"/>
        <w:autoSpaceDN w:val="0"/>
        <w:adjustRightInd w:val="0"/>
        <w:spacing w:after="0"/>
        <w:jc w:val="both"/>
        <w:rPr>
          <w:rFonts w:ascii="Times New Roman" w:hAnsi="Times New Roman"/>
          <w:sz w:val="28"/>
          <w:szCs w:val="28"/>
        </w:rPr>
      </w:pPr>
    </w:p>
    <w:p w:rsidR="004712F4" w:rsidRPr="000678BA" w:rsidRDefault="004712F4" w:rsidP="000678BA">
      <w:pPr>
        <w:autoSpaceDE w:val="0"/>
        <w:autoSpaceDN w:val="0"/>
        <w:adjustRightInd w:val="0"/>
        <w:spacing w:after="0"/>
        <w:jc w:val="both"/>
        <w:rPr>
          <w:rFonts w:ascii="Times New Roman" w:hAnsi="Times New Roman"/>
          <w:sz w:val="28"/>
          <w:szCs w:val="28"/>
        </w:rPr>
      </w:pPr>
    </w:p>
    <w:p w:rsidR="004712F4" w:rsidRPr="000678BA" w:rsidRDefault="004712F4" w:rsidP="000678BA">
      <w:pPr>
        <w:autoSpaceDE w:val="0"/>
        <w:autoSpaceDN w:val="0"/>
        <w:adjustRightInd w:val="0"/>
        <w:spacing w:after="0"/>
        <w:jc w:val="both"/>
        <w:rPr>
          <w:rFonts w:ascii="Times New Roman" w:hAnsi="Times New Roman"/>
          <w:sz w:val="28"/>
          <w:szCs w:val="28"/>
        </w:rPr>
      </w:pPr>
    </w:p>
    <w:p w:rsidR="004712F4" w:rsidRPr="000678BA" w:rsidRDefault="004712F4" w:rsidP="000678BA">
      <w:pPr>
        <w:autoSpaceDE w:val="0"/>
        <w:autoSpaceDN w:val="0"/>
        <w:adjustRightInd w:val="0"/>
        <w:spacing w:after="0"/>
        <w:jc w:val="both"/>
        <w:rPr>
          <w:rFonts w:ascii="Times New Roman" w:hAnsi="Times New Roman"/>
          <w:sz w:val="28"/>
          <w:szCs w:val="28"/>
        </w:rPr>
      </w:pPr>
    </w:p>
    <w:p w:rsidR="004712F4" w:rsidRPr="000678BA" w:rsidRDefault="004712F4" w:rsidP="000678BA">
      <w:pPr>
        <w:autoSpaceDE w:val="0"/>
        <w:autoSpaceDN w:val="0"/>
        <w:adjustRightInd w:val="0"/>
        <w:spacing w:after="0"/>
        <w:jc w:val="both"/>
        <w:rPr>
          <w:rFonts w:ascii="Times New Roman" w:hAnsi="Times New Roman"/>
          <w:sz w:val="28"/>
          <w:szCs w:val="28"/>
        </w:rPr>
      </w:pPr>
    </w:p>
    <w:p w:rsidR="004712F4" w:rsidRPr="000678BA" w:rsidRDefault="004712F4" w:rsidP="000678BA">
      <w:pPr>
        <w:autoSpaceDE w:val="0"/>
        <w:autoSpaceDN w:val="0"/>
        <w:adjustRightInd w:val="0"/>
        <w:spacing w:after="0"/>
        <w:jc w:val="both"/>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r w:rsidRPr="000678BA">
        <w:rPr>
          <w:rFonts w:ascii="Times New Roman" w:hAnsi="Times New Roman"/>
          <w:sz w:val="28"/>
          <w:szCs w:val="28"/>
        </w:rPr>
        <w:tab/>
      </w:r>
      <w:r w:rsidRPr="000678BA">
        <w:rPr>
          <w:rFonts w:ascii="Times New Roman" w:hAnsi="Times New Roman"/>
          <w:sz w:val="28"/>
          <w:szCs w:val="28"/>
        </w:rPr>
        <w:tab/>
      </w:r>
      <w:r w:rsidRPr="000678BA">
        <w:rPr>
          <w:rFonts w:ascii="Times New Roman" w:hAnsi="Times New Roman"/>
          <w:sz w:val="28"/>
          <w:szCs w:val="28"/>
        </w:rPr>
        <w:tab/>
      </w: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r w:rsidRPr="000678BA">
        <w:rPr>
          <w:rFonts w:ascii="Times New Roman" w:hAnsi="Times New Roman"/>
          <w:i/>
          <w:sz w:val="28"/>
          <w:szCs w:val="28"/>
        </w:rPr>
        <w:t xml:space="preserve">   </w:t>
      </w: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r w:rsidRPr="000678BA">
        <w:rPr>
          <w:rFonts w:ascii="Times New Roman" w:hAnsi="Times New Roman"/>
          <w:i/>
          <w:sz w:val="28"/>
          <w:szCs w:val="28"/>
        </w:rPr>
        <w:t>Приложение № 2</w:t>
      </w:r>
    </w:p>
    <w:p w:rsidR="004712F4" w:rsidRPr="000678BA" w:rsidRDefault="004712F4" w:rsidP="000678BA">
      <w:pPr>
        <w:autoSpaceDE w:val="0"/>
        <w:autoSpaceDN w:val="0"/>
        <w:adjustRightInd w:val="0"/>
        <w:spacing w:after="0"/>
        <w:jc w:val="right"/>
        <w:rPr>
          <w:rFonts w:ascii="Times New Roman" w:hAnsi="Times New Roman"/>
          <w:sz w:val="28"/>
          <w:szCs w:val="28"/>
        </w:rPr>
      </w:pPr>
      <w:r w:rsidRPr="000678BA">
        <w:rPr>
          <w:rFonts w:ascii="Times New Roman" w:hAnsi="Times New Roman"/>
          <w:sz w:val="28"/>
          <w:szCs w:val="28"/>
        </w:rPr>
        <w:t>к административному регламенту</w:t>
      </w:r>
    </w:p>
    <w:p w:rsidR="004712F4" w:rsidRPr="000678BA" w:rsidRDefault="004712F4" w:rsidP="000678BA">
      <w:pPr>
        <w:autoSpaceDE w:val="0"/>
        <w:autoSpaceDN w:val="0"/>
        <w:adjustRightInd w:val="0"/>
        <w:spacing w:after="0"/>
        <w:jc w:val="right"/>
        <w:rPr>
          <w:rFonts w:ascii="Times New Roman" w:hAnsi="Times New Roman"/>
          <w:sz w:val="28"/>
          <w:szCs w:val="28"/>
        </w:rPr>
      </w:pPr>
      <w:r w:rsidRPr="000678BA">
        <w:rPr>
          <w:rFonts w:ascii="Times New Roman" w:hAnsi="Times New Roman"/>
          <w:bCs/>
          <w:sz w:val="28"/>
          <w:szCs w:val="28"/>
        </w:rPr>
        <w:t xml:space="preserve"> осуществления</w:t>
      </w:r>
      <w:r w:rsidRPr="000678BA">
        <w:rPr>
          <w:rFonts w:ascii="Times New Roman" w:hAnsi="Times New Roman"/>
          <w:sz w:val="28"/>
          <w:szCs w:val="28"/>
        </w:rPr>
        <w:t xml:space="preserve"> муниципального жилищного </w:t>
      </w:r>
    </w:p>
    <w:p w:rsidR="004712F4" w:rsidRPr="000678BA" w:rsidRDefault="004712F4" w:rsidP="000678BA">
      <w:pPr>
        <w:autoSpaceDE w:val="0"/>
        <w:autoSpaceDN w:val="0"/>
        <w:adjustRightInd w:val="0"/>
        <w:spacing w:after="0"/>
        <w:jc w:val="right"/>
        <w:rPr>
          <w:rFonts w:ascii="Times New Roman" w:hAnsi="Times New Roman"/>
          <w:sz w:val="28"/>
          <w:szCs w:val="28"/>
        </w:rPr>
      </w:pPr>
      <w:r w:rsidRPr="000678BA">
        <w:rPr>
          <w:rFonts w:ascii="Times New Roman" w:hAnsi="Times New Roman"/>
          <w:sz w:val="28"/>
          <w:szCs w:val="28"/>
        </w:rPr>
        <w:lastRenderedPageBreak/>
        <w:t xml:space="preserve">                                                                                               контроля на территории Ивановского сельсовета</w:t>
      </w: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ind w:firstLine="540"/>
        <w:jc w:val="both"/>
        <w:rPr>
          <w:rFonts w:ascii="Times New Roman" w:hAnsi="Times New Roman"/>
          <w:sz w:val="28"/>
          <w:szCs w:val="28"/>
        </w:rPr>
      </w:pPr>
    </w:p>
    <w:p w:rsidR="004712F4" w:rsidRPr="000678BA" w:rsidRDefault="004712F4" w:rsidP="000678BA">
      <w:pPr>
        <w:autoSpaceDE w:val="0"/>
        <w:autoSpaceDN w:val="0"/>
        <w:adjustRightInd w:val="0"/>
        <w:spacing w:after="0"/>
        <w:ind w:firstLine="540"/>
        <w:jc w:val="both"/>
        <w:rPr>
          <w:rFonts w:ascii="Times New Roman" w:hAnsi="Times New Roman"/>
          <w:sz w:val="28"/>
          <w:szCs w:val="28"/>
        </w:rPr>
      </w:pPr>
      <w:r w:rsidRPr="000678BA">
        <w:rPr>
          <w:rFonts w:ascii="Times New Roman" w:hAnsi="Times New Roman"/>
          <w:sz w:val="28"/>
          <w:szCs w:val="28"/>
        </w:rPr>
        <w:t>(примерная форма)</w:t>
      </w:r>
    </w:p>
    <w:p w:rsidR="004712F4" w:rsidRPr="000678BA" w:rsidRDefault="004712F4" w:rsidP="000678BA">
      <w:pPr>
        <w:autoSpaceDE w:val="0"/>
        <w:autoSpaceDN w:val="0"/>
        <w:adjustRightInd w:val="0"/>
        <w:spacing w:after="0"/>
        <w:jc w:val="both"/>
        <w:rPr>
          <w:rFonts w:ascii="Times New Roman" w:hAnsi="Times New Roman"/>
          <w:sz w:val="28"/>
          <w:szCs w:val="28"/>
        </w:rPr>
      </w:pPr>
      <w:r w:rsidRPr="000678BA">
        <w:rPr>
          <w:rFonts w:ascii="Times New Roman" w:hAnsi="Times New Roman"/>
          <w:sz w:val="28"/>
          <w:szCs w:val="28"/>
        </w:rPr>
        <w:t xml:space="preserve"> </w:t>
      </w:r>
    </w:p>
    <w:p w:rsidR="004712F4" w:rsidRPr="000678BA" w:rsidRDefault="004712F4" w:rsidP="000678BA">
      <w:pPr>
        <w:pBdr>
          <w:top w:val="single" w:sz="4" w:space="1" w:color="auto"/>
        </w:pBdr>
        <w:spacing w:after="0"/>
        <w:jc w:val="center"/>
        <w:rPr>
          <w:rFonts w:ascii="Times New Roman" w:hAnsi="Times New Roman"/>
          <w:sz w:val="28"/>
          <w:szCs w:val="28"/>
        </w:rPr>
      </w:pPr>
      <w:r w:rsidRPr="000678BA">
        <w:rPr>
          <w:rFonts w:ascii="Times New Roman" w:hAnsi="Times New Roman"/>
          <w:sz w:val="28"/>
          <w:szCs w:val="28"/>
        </w:rPr>
        <w:t>(наименование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4712F4" w:rsidRPr="000678BA" w:rsidTr="007A57C8">
        <w:tblPrEx>
          <w:tblCellMar>
            <w:top w:w="0" w:type="dxa"/>
            <w:bottom w:w="0" w:type="dxa"/>
          </w:tblCellMar>
        </w:tblPrEx>
        <w:tc>
          <w:tcPr>
            <w:tcW w:w="3402"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3742" w:type="dxa"/>
            <w:tcBorders>
              <w:top w:val="nil"/>
              <w:left w:val="nil"/>
              <w:bottom w:val="nil"/>
              <w:right w:val="nil"/>
            </w:tcBorders>
            <w:vAlign w:val="bottom"/>
          </w:tcPr>
          <w:p w:rsidR="004712F4" w:rsidRPr="000678BA" w:rsidRDefault="004712F4" w:rsidP="000678BA">
            <w:pPr>
              <w:spacing w:after="0"/>
              <w:jc w:val="right"/>
              <w:rPr>
                <w:rFonts w:ascii="Times New Roman" w:hAnsi="Times New Roman"/>
                <w:sz w:val="28"/>
                <w:szCs w:val="28"/>
              </w:rPr>
            </w:pPr>
            <w:r w:rsidRPr="000678BA">
              <w:rPr>
                <w:rFonts w:ascii="Times New Roman" w:hAnsi="Times New Roman"/>
                <w:sz w:val="28"/>
                <w:szCs w:val="28"/>
              </w:rPr>
              <w:t>“</w:t>
            </w:r>
          </w:p>
        </w:tc>
        <w:tc>
          <w:tcPr>
            <w:tcW w:w="397"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255" w:type="dxa"/>
            <w:tcBorders>
              <w:top w:val="nil"/>
              <w:left w:val="nil"/>
              <w:bottom w:val="nil"/>
              <w:right w:val="nil"/>
            </w:tcBorders>
            <w:vAlign w:val="bottom"/>
          </w:tcPr>
          <w:p w:rsidR="004712F4" w:rsidRPr="000678BA" w:rsidRDefault="004712F4" w:rsidP="000678BA">
            <w:pPr>
              <w:spacing w:after="0"/>
              <w:rPr>
                <w:rFonts w:ascii="Times New Roman" w:hAnsi="Times New Roman"/>
                <w:sz w:val="28"/>
                <w:szCs w:val="28"/>
              </w:rPr>
            </w:pPr>
            <w:r w:rsidRPr="000678BA">
              <w:rPr>
                <w:rFonts w:ascii="Times New Roman" w:hAnsi="Times New Roman"/>
                <w:sz w:val="28"/>
                <w:szCs w:val="28"/>
              </w:rPr>
              <w:t>”</w:t>
            </w:r>
          </w:p>
        </w:tc>
        <w:tc>
          <w:tcPr>
            <w:tcW w:w="1418"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369" w:type="dxa"/>
            <w:tcBorders>
              <w:top w:val="nil"/>
              <w:left w:val="nil"/>
              <w:bottom w:val="nil"/>
              <w:right w:val="nil"/>
            </w:tcBorders>
            <w:vAlign w:val="bottom"/>
          </w:tcPr>
          <w:p w:rsidR="004712F4" w:rsidRPr="000678BA" w:rsidRDefault="004712F4" w:rsidP="000678BA">
            <w:pPr>
              <w:spacing w:after="0"/>
              <w:jc w:val="right"/>
              <w:rPr>
                <w:rFonts w:ascii="Times New Roman" w:hAnsi="Times New Roman"/>
                <w:sz w:val="28"/>
                <w:szCs w:val="28"/>
              </w:rPr>
            </w:pPr>
            <w:r w:rsidRPr="000678BA">
              <w:rPr>
                <w:rFonts w:ascii="Times New Roman" w:hAnsi="Times New Roman"/>
                <w:sz w:val="28"/>
                <w:szCs w:val="28"/>
              </w:rPr>
              <w:t>20</w:t>
            </w:r>
          </w:p>
        </w:tc>
        <w:tc>
          <w:tcPr>
            <w:tcW w:w="369" w:type="dxa"/>
            <w:tcBorders>
              <w:top w:val="nil"/>
              <w:left w:val="nil"/>
              <w:bottom w:val="single" w:sz="4" w:space="0" w:color="auto"/>
              <w:right w:val="nil"/>
            </w:tcBorders>
            <w:vAlign w:val="bottom"/>
          </w:tcPr>
          <w:p w:rsidR="004712F4" w:rsidRPr="000678BA" w:rsidRDefault="004712F4" w:rsidP="000678BA">
            <w:pPr>
              <w:spacing w:after="0"/>
              <w:rPr>
                <w:rFonts w:ascii="Times New Roman" w:hAnsi="Times New Roman"/>
                <w:sz w:val="28"/>
                <w:szCs w:val="28"/>
              </w:rPr>
            </w:pPr>
          </w:p>
        </w:tc>
        <w:tc>
          <w:tcPr>
            <w:tcW w:w="340" w:type="dxa"/>
            <w:gridSpan w:val="2"/>
            <w:tcBorders>
              <w:top w:val="nil"/>
              <w:left w:val="nil"/>
              <w:bottom w:val="nil"/>
              <w:right w:val="nil"/>
            </w:tcBorders>
            <w:vAlign w:val="bottom"/>
          </w:tcPr>
          <w:p w:rsidR="004712F4" w:rsidRPr="000678BA" w:rsidRDefault="004712F4" w:rsidP="000678BA">
            <w:pPr>
              <w:spacing w:after="0"/>
              <w:ind w:left="57"/>
              <w:rPr>
                <w:rFonts w:ascii="Times New Roman" w:hAnsi="Times New Roman"/>
                <w:sz w:val="28"/>
                <w:szCs w:val="28"/>
              </w:rPr>
            </w:pPr>
            <w:proofErr w:type="gramStart"/>
            <w:r w:rsidRPr="000678BA">
              <w:rPr>
                <w:rFonts w:ascii="Times New Roman" w:hAnsi="Times New Roman"/>
                <w:sz w:val="28"/>
                <w:szCs w:val="28"/>
              </w:rPr>
              <w:t>г</w:t>
            </w:r>
            <w:proofErr w:type="gramEnd"/>
            <w:r w:rsidRPr="000678BA">
              <w:rPr>
                <w:rFonts w:ascii="Times New Roman" w:hAnsi="Times New Roman"/>
                <w:sz w:val="28"/>
                <w:szCs w:val="28"/>
              </w:rPr>
              <w:t>.</w:t>
            </w:r>
          </w:p>
        </w:tc>
      </w:tr>
      <w:tr w:rsidR="004712F4" w:rsidRPr="000678BA" w:rsidTr="007A57C8">
        <w:tblPrEx>
          <w:tblCellMar>
            <w:top w:w="0" w:type="dxa"/>
            <w:bottom w:w="0" w:type="dxa"/>
          </w:tblCellMar>
        </w:tblPrEx>
        <w:trPr>
          <w:gridAfter w:val="1"/>
          <w:wAfter w:w="58" w:type="dxa"/>
          <w:cantSplit/>
        </w:trPr>
        <w:tc>
          <w:tcPr>
            <w:tcW w:w="3402" w:type="dxa"/>
            <w:tcBorders>
              <w:top w:val="nil"/>
              <w:left w:val="nil"/>
              <w:bottom w:val="nil"/>
              <w:right w:val="nil"/>
            </w:tcBorders>
          </w:tcPr>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t>(место составления акта)</w:t>
            </w:r>
          </w:p>
        </w:tc>
        <w:tc>
          <w:tcPr>
            <w:tcW w:w="3742" w:type="dxa"/>
            <w:tcBorders>
              <w:top w:val="nil"/>
              <w:left w:val="nil"/>
              <w:bottom w:val="nil"/>
              <w:right w:val="nil"/>
            </w:tcBorders>
          </w:tcPr>
          <w:p w:rsidR="004712F4" w:rsidRPr="000678BA" w:rsidRDefault="004712F4" w:rsidP="000678BA">
            <w:pPr>
              <w:spacing w:after="0"/>
              <w:rPr>
                <w:rFonts w:ascii="Times New Roman" w:hAnsi="Times New Roman"/>
                <w:sz w:val="28"/>
                <w:szCs w:val="28"/>
              </w:rPr>
            </w:pPr>
          </w:p>
        </w:tc>
        <w:tc>
          <w:tcPr>
            <w:tcW w:w="3090" w:type="dxa"/>
            <w:gridSpan w:val="6"/>
            <w:tcBorders>
              <w:top w:val="nil"/>
              <w:left w:val="nil"/>
              <w:bottom w:val="nil"/>
              <w:right w:val="nil"/>
            </w:tcBorders>
          </w:tcPr>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t>(дата составления акта)</w:t>
            </w:r>
          </w:p>
        </w:tc>
      </w:tr>
    </w:tbl>
    <w:p w:rsidR="004712F4" w:rsidRPr="000678BA" w:rsidRDefault="004712F4" w:rsidP="000678BA">
      <w:pPr>
        <w:spacing w:after="0"/>
        <w:ind w:left="7144"/>
        <w:jc w:val="center"/>
        <w:rPr>
          <w:rFonts w:ascii="Times New Roman" w:hAnsi="Times New Roman"/>
          <w:sz w:val="28"/>
          <w:szCs w:val="28"/>
        </w:rPr>
      </w:pPr>
    </w:p>
    <w:p w:rsidR="004712F4" w:rsidRPr="000678BA" w:rsidRDefault="004712F4" w:rsidP="000678BA">
      <w:pPr>
        <w:pBdr>
          <w:top w:val="single" w:sz="4" w:space="1" w:color="auto"/>
        </w:pBdr>
        <w:spacing w:after="0"/>
        <w:ind w:left="7144"/>
        <w:jc w:val="center"/>
        <w:rPr>
          <w:rFonts w:ascii="Times New Roman" w:hAnsi="Times New Roman"/>
          <w:sz w:val="28"/>
          <w:szCs w:val="28"/>
        </w:rPr>
      </w:pPr>
      <w:r w:rsidRPr="000678BA">
        <w:rPr>
          <w:rFonts w:ascii="Times New Roman" w:hAnsi="Times New Roman"/>
          <w:sz w:val="28"/>
          <w:szCs w:val="28"/>
        </w:rPr>
        <w:t>(время составления акта)</w:t>
      </w:r>
    </w:p>
    <w:p w:rsidR="004712F4" w:rsidRPr="000678BA" w:rsidRDefault="004712F4" w:rsidP="000678BA">
      <w:pPr>
        <w:pStyle w:val="a5"/>
        <w:jc w:val="center"/>
        <w:rPr>
          <w:b/>
          <w:sz w:val="28"/>
          <w:szCs w:val="28"/>
        </w:rPr>
      </w:pPr>
      <w:r w:rsidRPr="000678BA">
        <w:rPr>
          <w:b/>
          <w:sz w:val="28"/>
          <w:szCs w:val="28"/>
        </w:rPr>
        <w:t>АКТ ПРОВЕРКИ</w:t>
      </w:r>
      <w:r w:rsidRPr="000678BA">
        <w:rPr>
          <w:b/>
          <w:sz w:val="28"/>
          <w:szCs w:val="28"/>
        </w:rPr>
        <w:br/>
        <w:t>органом муниципального жилищного контроля</w:t>
      </w:r>
    </w:p>
    <w:p w:rsidR="004712F4" w:rsidRPr="000678BA" w:rsidRDefault="004712F4" w:rsidP="000678BA">
      <w:pPr>
        <w:pStyle w:val="a5"/>
        <w:jc w:val="center"/>
        <w:rPr>
          <w:b/>
          <w:sz w:val="28"/>
          <w:szCs w:val="28"/>
        </w:rPr>
      </w:pPr>
      <w:r w:rsidRPr="000678BA">
        <w:rPr>
          <w:b/>
          <w:sz w:val="28"/>
          <w:szCs w:val="28"/>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4712F4" w:rsidRPr="000678BA" w:rsidTr="007A57C8">
        <w:tblPrEx>
          <w:tblCellMar>
            <w:top w:w="0" w:type="dxa"/>
            <w:bottom w:w="0" w:type="dxa"/>
          </w:tblCellMar>
        </w:tblPrEx>
        <w:trPr>
          <w:jc w:val="center"/>
        </w:trPr>
        <w:tc>
          <w:tcPr>
            <w:tcW w:w="362" w:type="dxa"/>
            <w:tcBorders>
              <w:top w:val="nil"/>
              <w:left w:val="nil"/>
              <w:bottom w:val="nil"/>
              <w:right w:val="nil"/>
            </w:tcBorders>
            <w:vAlign w:val="bottom"/>
          </w:tcPr>
          <w:p w:rsidR="004712F4" w:rsidRPr="000678BA" w:rsidRDefault="004712F4" w:rsidP="000678BA">
            <w:pPr>
              <w:spacing w:after="0"/>
              <w:ind w:right="57"/>
              <w:rPr>
                <w:rFonts w:ascii="Times New Roman" w:hAnsi="Times New Roman"/>
                <w:sz w:val="28"/>
                <w:szCs w:val="28"/>
              </w:rPr>
            </w:pPr>
            <w:r w:rsidRPr="000678BA">
              <w:rPr>
                <w:rFonts w:ascii="Times New Roman" w:hAnsi="Times New Roman"/>
                <w:sz w:val="28"/>
                <w:szCs w:val="28"/>
              </w:rPr>
              <w:t>№</w:t>
            </w:r>
          </w:p>
        </w:tc>
        <w:tc>
          <w:tcPr>
            <w:tcW w:w="1418"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r>
    </w:tbl>
    <w:p w:rsidR="004712F4" w:rsidRPr="000678BA" w:rsidRDefault="004712F4" w:rsidP="000678BA">
      <w:pPr>
        <w:spacing w:before="240" w:after="0"/>
        <w:rPr>
          <w:rFonts w:ascii="Times New Roman" w:hAnsi="Times New Roman"/>
          <w:sz w:val="28"/>
          <w:szCs w:val="28"/>
        </w:rPr>
      </w:pPr>
      <w:r w:rsidRPr="000678BA">
        <w:rPr>
          <w:rFonts w:ascii="Times New Roman" w:hAnsi="Times New Roman"/>
          <w:sz w:val="28"/>
          <w:szCs w:val="28"/>
        </w:rPr>
        <w:t xml:space="preserve">По адресу/адресам:  </w:t>
      </w:r>
    </w:p>
    <w:p w:rsidR="004712F4" w:rsidRPr="000678BA" w:rsidRDefault="004712F4" w:rsidP="000678BA">
      <w:pPr>
        <w:pBdr>
          <w:top w:val="single" w:sz="4" w:space="1" w:color="auto"/>
        </w:pBdr>
        <w:spacing w:after="0"/>
        <w:ind w:left="2098"/>
        <w:jc w:val="center"/>
        <w:rPr>
          <w:rFonts w:ascii="Times New Roman" w:hAnsi="Times New Roman"/>
          <w:sz w:val="28"/>
          <w:szCs w:val="28"/>
        </w:rPr>
      </w:pPr>
      <w:r w:rsidRPr="000678BA">
        <w:rPr>
          <w:rFonts w:ascii="Times New Roman" w:hAnsi="Times New Roman"/>
          <w:sz w:val="28"/>
          <w:szCs w:val="28"/>
        </w:rPr>
        <w:t>(место проведения проверки)</w:t>
      </w:r>
    </w:p>
    <w:p w:rsidR="004712F4" w:rsidRPr="000678BA" w:rsidRDefault="004712F4" w:rsidP="000678BA">
      <w:pPr>
        <w:spacing w:before="240" w:after="0"/>
        <w:rPr>
          <w:rFonts w:ascii="Times New Roman" w:hAnsi="Times New Roman"/>
          <w:sz w:val="28"/>
          <w:szCs w:val="28"/>
        </w:rPr>
      </w:pPr>
      <w:r w:rsidRPr="000678BA">
        <w:rPr>
          <w:rFonts w:ascii="Times New Roman" w:hAnsi="Times New Roman"/>
          <w:sz w:val="28"/>
          <w:szCs w:val="28"/>
        </w:rPr>
        <w:t xml:space="preserve">На основании:  </w:t>
      </w:r>
    </w:p>
    <w:p w:rsidR="004712F4" w:rsidRPr="000678BA" w:rsidRDefault="004712F4" w:rsidP="000678BA">
      <w:pPr>
        <w:pBdr>
          <w:top w:val="single" w:sz="4" w:space="1" w:color="auto"/>
        </w:pBdr>
        <w:spacing w:after="0"/>
        <w:ind w:left="1605"/>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jc w:val="center"/>
        <w:rPr>
          <w:rFonts w:ascii="Times New Roman" w:hAnsi="Times New Roman"/>
          <w:sz w:val="28"/>
          <w:szCs w:val="28"/>
        </w:rPr>
      </w:pPr>
      <w:r w:rsidRPr="000678BA">
        <w:rPr>
          <w:rFonts w:ascii="Times New Roman" w:hAnsi="Times New Roman"/>
          <w:sz w:val="28"/>
          <w:szCs w:val="28"/>
        </w:rPr>
        <w:t>(вид документа с указанием реквизитов (номер, дата))</w:t>
      </w:r>
    </w:p>
    <w:p w:rsidR="004712F4" w:rsidRPr="000678BA" w:rsidRDefault="004712F4" w:rsidP="000678BA">
      <w:pPr>
        <w:tabs>
          <w:tab w:val="center" w:pos="4678"/>
          <w:tab w:val="right" w:pos="10206"/>
        </w:tabs>
        <w:spacing w:after="0"/>
        <w:rPr>
          <w:rFonts w:ascii="Times New Roman" w:hAnsi="Times New Roman"/>
          <w:sz w:val="28"/>
          <w:szCs w:val="28"/>
        </w:rPr>
      </w:pPr>
      <w:r w:rsidRPr="000678BA">
        <w:rPr>
          <w:rFonts w:ascii="Times New Roman" w:hAnsi="Times New Roman"/>
          <w:sz w:val="28"/>
          <w:szCs w:val="28"/>
        </w:rPr>
        <w:t xml:space="preserve">была проведена  </w:t>
      </w:r>
      <w:r w:rsidRPr="000678BA">
        <w:rPr>
          <w:rFonts w:ascii="Times New Roman" w:hAnsi="Times New Roman"/>
          <w:sz w:val="28"/>
          <w:szCs w:val="28"/>
        </w:rPr>
        <w:tab/>
      </w:r>
      <w:r w:rsidRPr="000678BA">
        <w:rPr>
          <w:rFonts w:ascii="Times New Roman" w:hAnsi="Times New Roman"/>
          <w:sz w:val="28"/>
          <w:szCs w:val="28"/>
        </w:rPr>
        <w:tab/>
        <w:t>проверка в отношении:</w:t>
      </w:r>
    </w:p>
    <w:p w:rsidR="004712F4" w:rsidRPr="000678BA" w:rsidRDefault="004712F4" w:rsidP="000678BA">
      <w:pPr>
        <w:pBdr>
          <w:top w:val="single" w:sz="4" w:space="1" w:color="auto"/>
        </w:pBdr>
        <w:spacing w:after="0"/>
        <w:ind w:left="1758" w:right="2466"/>
        <w:jc w:val="center"/>
        <w:rPr>
          <w:rFonts w:ascii="Times New Roman" w:hAnsi="Times New Roman"/>
          <w:sz w:val="28"/>
          <w:szCs w:val="28"/>
        </w:rPr>
      </w:pPr>
      <w:r w:rsidRPr="000678BA">
        <w:rPr>
          <w:rFonts w:ascii="Times New Roman" w:hAnsi="Times New Roman"/>
          <w:sz w:val="28"/>
          <w:szCs w:val="28"/>
        </w:rPr>
        <w:t>(плановая/внеплановая, документарная/выездная)</w:t>
      </w: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jc w:val="center"/>
        <w:rPr>
          <w:rFonts w:ascii="Times New Roman" w:hAnsi="Times New Roman"/>
          <w:sz w:val="28"/>
          <w:szCs w:val="28"/>
        </w:rPr>
      </w:pPr>
      <w:proofErr w:type="gramStart"/>
      <w:r w:rsidRPr="000678BA">
        <w:rPr>
          <w:rFonts w:ascii="Times New Roman" w:hAnsi="Times New Roman"/>
          <w:sz w:val="28"/>
          <w:szCs w:val="28"/>
        </w:rPr>
        <w:t>(наименование юридического лица, фамилия, имя, отчество (последнее – при наличии)</w:t>
      </w:r>
      <w:r w:rsidRPr="000678BA">
        <w:rPr>
          <w:rFonts w:ascii="Times New Roman" w:hAnsi="Times New Roman"/>
          <w:sz w:val="28"/>
          <w:szCs w:val="28"/>
        </w:rPr>
        <w:br/>
        <w:t>индивидуального предпринимателя)</w:t>
      </w:r>
      <w:proofErr w:type="gramEnd"/>
    </w:p>
    <w:p w:rsidR="004712F4" w:rsidRPr="000678BA" w:rsidRDefault="004712F4" w:rsidP="000678BA">
      <w:pPr>
        <w:spacing w:before="120" w:after="0"/>
        <w:rPr>
          <w:rFonts w:ascii="Times New Roman" w:hAnsi="Times New Roman"/>
          <w:sz w:val="28"/>
          <w:szCs w:val="28"/>
        </w:rPr>
      </w:pPr>
      <w:r w:rsidRPr="000678BA">
        <w:rPr>
          <w:rFonts w:ascii="Times New Roman" w:hAnsi="Times New Roman"/>
          <w:sz w:val="28"/>
          <w:szCs w:val="28"/>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4712F4" w:rsidRPr="000678BA" w:rsidTr="007A57C8">
        <w:tblPrEx>
          <w:tblCellMar>
            <w:top w:w="0" w:type="dxa"/>
            <w:bottom w:w="0" w:type="dxa"/>
          </w:tblCellMar>
        </w:tblPrEx>
        <w:tc>
          <w:tcPr>
            <w:tcW w:w="187" w:type="dxa"/>
            <w:tcBorders>
              <w:top w:val="nil"/>
              <w:left w:val="nil"/>
              <w:bottom w:val="nil"/>
              <w:right w:val="nil"/>
            </w:tcBorders>
            <w:vAlign w:val="bottom"/>
          </w:tcPr>
          <w:p w:rsidR="004712F4" w:rsidRPr="000678BA" w:rsidRDefault="004712F4" w:rsidP="000678BA">
            <w:pPr>
              <w:spacing w:after="0"/>
              <w:jc w:val="right"/>
              <w:rPr>
                <w:rFonts w:ascii="Times New Roman" w:hAnsi="Times New Roman"/>
                <w:sz w:val="28"/>
                <w:szCs w:val="28"/>
              </w:rPr>
            </w:pPr>
            <w:r w:rsidRPr="000678BA">
              <w:rPr>
                <w:rFonts w:ascii="Times New Roman" w:hAnsi="Times New Roman"/>
                <w:sz w:val="28"/>
                <w:szCs w:val="28"/>
              </w:rPr>
              <w:t>“</w:t>
            </w:r>
          </w:p>
        </w:tc>
        <w:tc>
          <w:tcPr>
            <w:tcW w:w="397"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255" w:type="dxa"/>
            <w:tcBorders>
              <w:top w:val="nil"/>
              <w:left w:val="nil"/>
              <w:bottom w:val="nil"/>
              <w:right w:val="nil"/>
            </w:tcBorders>
            <w:vAlign w:val="bottom"/>
          </w:tcPr>
          <w:p w:rsidR="004712F4" w:rsidRPr="000678BA" w:rsidRDefault="004712F4" w:rsidP="000678BA">
            <w:pPr>
              <w:spacing w:after="0"/>
              <w:rPr>
                <w:rFonts w:ascii="Times New Roman" w:hAnsi="Times New Roman"/>
                <w:sz w:val="28"/>
                <w:szCs w:val="28"/>
              </w:rPr>
            </w:pPr>
            <w:r w:rsidRPr="000678BA">
              <w:rPr>
                <w:rFonts w:ascii="Times New Roman" w:hAnsi="Times New Roman"/>
                <w:sz w:val="28"/>
                <w:szCs w:val="28"/>
              </w:rPr>
              <w:t>”</w:t>
            </w:r>
          </w:p>
        </w:tc>
        <w:tc>
          <w:tcPr>
            <w:tcW w:w="1219"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369" w:type="dxa"/>
            <w:tcBorders>
              <w:top w:val="nil"/>
              <w:left w:val="nil"/>
              <w:bottom w:val="nil"/>
              <w:right w:val="nil"/>
            </w:tcBorders>
            <w:vAlign w:val="bottom"/>
          </w:tcPr>
          <w:p w:rsidR="004712F4" w:rsidRPr="000678BA" w:rsidRDefault="004712F4" w:rsidP="000678BA">
            <w:pPr>
              <w:spacing w:after="0"/>
              <w:jc w:val="right"/>
              <w:rPr>
                <w:rFonts w:ascii="Times New Roman" w:hAnsi="Times New Roman"/>
                <w:sz w:val="28"/>
                <w:szCs w:val="28"/>
              </w:rPr>
            </w:pPr>
            <w:r w:rsidRPr="000678BA">
              <w:rPr>
                <w:rFonts w:ascii="Times New Roman" w:hAnsi="Times New Roman"/>
                <w:sz w:val="28"/>
                <w:szCs w:val="28"/>
              </w:rPr>
              <w:t>20</w:t>
            </w:r>
          </w:p>
        </w:tc>
        <w:tc>
          <w:tcPr>
            <w:tcW w:w="369" w:type="dxa"/>
            <w:tcBorders>
              <w:top w:val="nil"/>
              <w:left w:val="nil"/>
              <w:bottom w:val="single" w:sz="4" w:space="0" w:color="auto"/>
              <w:right w:val="nil"/>
            </w:tcBorders>
            <w:vAlign w:val="bottom"/>
          </w:tcPr>
          <w:p w:rsidR="004712F4" w:rsidRPr="000678BA" w:rsidRDefault="004712F4" w:rsidP="000678BA">
            <w:pPr>
              <w:spacing w:after="0"/>
              <w:rPr>
                <w:rFonts w:ascii="Times New Roman" w:hAnsi="Times New Roman"/>
                <w:sz w:val="28"/>
                <w:szCs w:val="28"/>
              </w:rPr>
            </w:pPr>
          </w:p>
        </w:tc>
        <w:tc>
          <w:tcPr>
            <w:tcW w:w="510" w:type="dxa"/>
            <w:tcBorders>
              <w:top w:val="nil"/>
              <w:left w:val="nil"/>
              <w:bottom w:val="nil"/>
              <w:right w:val="nil"/>
            </w:tcBorders>
            <w:vAlign w:val="bottom"/>
          </w:tcPr>
          <w:p w:rsidR="004712F4" w:rsidRPr="000678BA" w:rsidRDefault="004712F4" w:rsidP="000678BA">
            <w:pPr>
              <w:spacing w:after="0"/>
              <w:ind w:left="57"/>
              <w:rPr>
                <w:rFonts w:ascii="Times New Roman" w:hAnsi="Times New Roman"/>
                <w:sz w:val="28"/>
                <w:szCs w:val="28"/>
              </w:rPr>
            </w:pPr>
            <w:r w:rsidRPr="000678BA">
              <w:rPr>
                <w:rFonts w:ascii="Times New Roman" w:hAnsi="Times New Roman"/>
                <w:sz w:val="28"/>
                <w:szCs w:val="28"/>
              </w:rPr>
              <w:t>г. с</w:t>
            </w:r>
          </w:p>
        </w:tc>
        <w:tc>
          <w:tcPr>
            <w:tcW w:w="397"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567" w:type="dxa"/>
            <w:tcBorders>
              <w:top w:val="nil"/>
              <w:left w:val="nil"/>
              <w:bottom w:val="nil"/>
              <w:right w:val="nil"/>
            </w:tcBorders>
            <w:vAlign w:val="bottom"/>
          </w:tcPr>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t>час.</w:t>
            </w:r>
          </w:p>
        </w:tc>
        <w:tc>
          <w:tcPr>
            <w:tcW w:w="397"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964" w:type="dxa"/>
            <w:tcBorders>
              <w:top w:val="nil"/>
              <w:left w:val="nil"/>
              <w:bottom w:val="nil"/>
              <w:right w:val="nil"/>
            </w:tcBorders>
            <w:vAlign w:val="bottom"/>
          </w:tcPr>
          <w:p w:rsidR="004712F4" w:rsidRPr="000678BA" w:rsidRDefault="004712F4" w:rsidP="000678BA">
            <w:pPr>
              <w:spacing w:after="0"/>
              <w:ind w:left="57"/>
              <w:rPr>
                <w:rFonts w:ascii="Times New Roman" w:hAnsi="Times New Roman"/>
                <w:sz w:val="28"/>
                <w:szCs w:val="28"/>
              </w:rPr>
            </w:pPr>
            <w:r w:rsidRPr="000678BA">
              <w:rPr>
                <w:rFonts w:ascii="Times New Roman" w:hAnsi="Times New Roman"/>
                <w:sz w:val="28"/>
                <w:szCs w:val="28"/>
              </w:rPr>
              <w:t>мин. до</w:t>
            </w:r>
          </w:p>
        </w:tc>
        <w:tc>
          <w:tcPr>
            <w:tcW w:w="397"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567" w:type="dxa"/>
            <w:tcBorders>
              <w:top w:val="nil"/>
              <w:left w:val="nil"/>
              <w:bottom w:val="nil"/>
              <w:right w:val="nil"/>
            </w:tcBorders>
            <w:vAlign w:val="bottom"/>
          </w:tcPr>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t>час.</w:t>
            </w:r>
          </w:p>
        </w:tc>
        <w:tc>
          <w:tcPr>
            <w:tcW w:w="397"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2807" w:type="dxa"/>
            <w:tcBorders>
              <w:top w:val="nil"/>
              <w:left w:val="nil"/>
              <w:bottom w:val="nil"/>
              <w:right w:val="nil"/>
            </w:tcBorders>
            <w:vAlign w:val="bottom"/>
          </w:tcPr>
          <w:p w:rsidR="004712F4" w:rsidRPr="000678BA" w:rsidRDefault="004712F4" w:rsidP="000678BA">
            <w:pPr>
              <w:spacing w:after="0"/>
              <w:ind w:left="57"/>
              <w:rPr>
                <w:rFonts w:ascii="Times New Roman" w:hAnsi="Times New Roman"/>
                <w:sz w:val="28"/>
                <w:szCs w:val="28"/>
              </w:rPr>
            </w:pPr>
            <w:r w:rsidRPr="000678BA">
              <w:rPr>
                <w:rFonts w:ascii="Times New Roman" w:hAnsi="Times New Roman"/>
                <w:sz w:val="28"/>
                <w:szCs w:val="28"/>
              </w:rPr>
              <w:t>мин. Продолжительность</w:t>
            </w:r>
          </w:p>
        </w:tc>
        <w:tc>
          <w:tcPr>
            <w:tcW w:w="454"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r>
    </w:tbl>
    <w:p w:rsidR="004712F4" w:rsidRPr="000678BA" w:rsidRDefault="004712F4" w:rsidP="000678BA">
      <w:pPr>
        <w:spacing w:after="0"/>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4712F4" w:rsidRPr="000678BA" w:rsidTr="007A57C8">
        <w:tblPrEx>
          <w:tblCellMar>
            <w:top w:w="0" w:type="dxa"/>
            <w:bottom w:w="0" w:type="dxa"/>
          </w:tblCellMar>
        </w:tblPrEx>
        <w:tc>
          <w:tcPr>
            <w:tcW w:w="187" w:type="dxa"/>
            <w:tcBorders>
              <w:top w:val="nil"/>
              <w:left w:val="nil"/>
              <w:bottom w:val="nil"/>
              <w:right w:val="nil"/>
            </w:tcBorders>
            <w:vAlign w:val="bottom"/>
          </w:tcPr>
          <w:p w:rsidR="004712F4" w:rsidRPr="000678BA" w:rsidRDefault="004712F4" w:rsidP="000678BA">
            <w:pPr>
              <w:spacing w:after="0"/>
              <w:jc w:val="right"/>
              <w:rPr>
                <w:rFonts w:ascii="Times New Roman" w:hAnsi="Times New Roman"/>
                <w:sz w:val="28"/>
                <w:szCs w:val="28"/>
              </w:rPr>
            </w:pPr>
            <w:r w:rsidRPr="000678BA">
              <w:rPr>
                <w:rFonts w:ascii="Times New Roman" w:hAnsi="Times New Roman"/>
                <w:sz w:val="28"/>
                <w:szCs w:val="28"/>
              </w:rPr>
              <w:t>“</w:t>
            </w:r>
          </w:p>
        </w:tc>
        <w:tc>
          <w:tcPr>
            <w:tcW w:w="397"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255" w:type="dxa"/>
            <w:tcBorders>
              <w:top w:val="nil"/>
              <w:left w:val="nil"/>
              <w:bottom w:val="nil"/>
              <w:right w:val="nil"/>
            </w:tcBorders>
            <w:vAlign w:val="bottom"/>
          </w:tcPr>
          <w:p w:rsidR="004712F4" w:rsidRPr="000678BA" w:rsidRDefault="004712F4" w:rsidP="000678BA">
            <w:pPr>
              <w:spacing w:after="0"/>
              <w:rPr>
                <w:rFonts w:ascii="Times New Roman" w:hAnsi="Times New Roman"/>
                <w:sz w:val="28"/>
                <w:szCs w:val="28"/>
              </w:rPr>
            </w:pPr>
            <w:r w:rsidRPr="000678BA">
              <w:rPr>
                <w:rFonts w:ascii="Times New Roman" w:hAnsi="Times New Roman"/>
                <w:sz w:val="28"/>
                <w:szCs w:val="28"/>
              </w:rPr>
              <w:t>”</w:t>
            </w:r>
          </w:p>
        </w:tc>
        <w:tc>
          <w:tcPr>
            <w:tcW w:w="1219"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369" w:type="dxa"/>
            <w:tcBorders>
              <w:top w:val="nil"/>
              <w:left w:val="nil"/>
              <w:bottom w:val="nil"/>
              <w:right w:val="nil"/>
            </w:tcBorders>
            <w:vAlign w:val="bottom"/>
          </w:tcPr>
          <w:p w:rsidR="004712F4" w:rsidRPr="000678BA" w:rsidRDefault="004712F4" w:rsidP="000678BA">
            <w:pPr>
              <w:spacing w:after="0"/>
              <w:jc w:val="right"/>
              <w:rPr>
                <w:rFonts w:ascii="Times New Roman" w:hAnsi="Times New Roman"/>
                <w:sz w:val="28"/>
                <w:szCs w:val="28"/>
              </w:rPr>
            </w:pPr>
            <w:r w:rsidRPr="000678BA">
              <w:rPr>
                <w:rFonts w:ascii="Times New Roman" w:hAnsi="Times New Roman"/>
                <w:sz w:val="28"/>
                <w:szCs w:val="28"/>
              </w:rPr>
              <w:t>20</w:t>
            </w:r>
          </w:p>
        </w:tc>
        <w:tc>
          <w:tcPr>
            <w:tcW w:w="369" w:type="dxa"/>
            <w:tcBorders>
              <w:top w:val="nil"/>
              <w:left w:val="nil"/>
              <w:bottom w:val="single" w:sz="4" w:space="0" w:color="auto"/>
              <w:right w:val="nil"/>
            </w:tcBorders>
            <w:vAlign w:val="bottom"/>
          </w:tcPr>
          <w:p w:rsidR="004712F4" w:rsidRPr="000678BA" w:rsidRDefault="004712F4" w:rsidP="000678BA">
            <w:pPr>
              <w:spacing w:after="0"/>
              <w:rPr>
                <w:rFonts w:ascii="Times New Roman" w:hAnsi="Times New Roman"/>
                <w:sz w:val="28"/>
                <w:szCs w:val="28"/>
              </w:rPr>
            </w:pPr>
          </w:p>
        </w:tc>
        <w:tc>
          <w:tcPr>
            <w:tcW w:w="510" w:type="dxa"/>
            <w:tcBorders>
              <w:top w:val="nil"/>
              <w:left w:val="nil"/>
              <w:bottom w:val="nil"/>
              <w:right w:val="nil"/>
            </w:tcBorders>
            <w:vAlign w:val="bottom"/>
          </w:tcPr>
          <w:p w:rsidR="004712F4" w:rsidRPr="000678BA" w:rsidRDefault="004712F4" w:rsidP="000678BA">
            <w:pPr>
              <w:spacing w:after="0"/>
              <w:ind w:left="57"/>
              <w:rPr>
                <w:rFonts w:ascii="Times New Roman" w:hAnsi="Times New Roman"/>
                <w:sz w:val="28"/>
                <w:szCs w:val="28"/>
              </w:rPr>
            </w:pPr>
            <w:r w:rsidRPr="000678BA">
              <w:rPr>
                <w:rFonts w:ascii="Times New Roman" w:hAnsi="Times New Roman"/>
                <w:sz w:val="28"/>
                <w:szCs w:val="28"/>
              </w:rPr>
              <w:t>г. с</w:t>
            </w:r>
          </w:p>
        </w:tc>
        <w:tc>
          <w:tcPr>
            <w:tcW w:w="397"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567" w:type="dxa"/>
            <w:tcBorders>
              <w:top w:val="nil"/>
              <w:left w:val="nil"/>
              <w:bottom w:val="nil"/>
              <w:right w:val="nil"/>
            </w:tcBorders>
            <w:vAlign w:val="bottom"/>
          </w:tcPr>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t>час.</w:t>
            </w:r>
          </w:p>
        </w:tc>
        <w:tc>
          <w:tcPr>
            <w:tcW w:w="397"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964" w:type="dxa"/>
            <w:tcBorders>
              <w:top w:val="nil"/>
              <w:left w:val="nil"/>
              <w:bottom w:val="nil"/>
              <w:right w:val="nil"/>
            </w:tcBorders>
            <w:vAlign w:val="bottom"/>
          </w:tcPr>
          <w:p w:rsidR="004712F4" w:rsidRPr="000678BA" w:rsidRDefault="004712F4" w:rsidP="000678BA">
            <w:pPr>
              <w:spacing w:after="0"/>
              <w:ind w:left="57"/>
              <w:rPr>
                <w:rFonts w:ascii="Times New Roman" w:hAnsi="Times New Roman"/>
                <w:sz w:val="28"/>
                <w:szCs w:val="28"/>
              </w:rPr>
            </w:pPr>
            <w:r w:rsidRPr="000678BA">
              <w:rPr>
                <w:rFonts w:ascii="Times New Roman" w:hAnsi="Times New Roman"/>
                <w:sz w:val="28"/>
                <w:szCs w:val="28"/>
              </w:rPr>
              <w:t>мин. до</w:t>
            </w:r>
          </w:p>
        </w:tc>
        <w:tc>
          <w:tcPr>
            <w:tcW w:w="397"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567" w:type="dxa"/>
            <w:tcBorders>
              <w:top w:val="nil"/>
              <w:left w:val="nil"/>
              <w:bottom w:val="nil"/>
              <w:right w:val="nil"/>
            </w:tcBorders>
            <w:vAlign w:val="bottom"/>
          </w:tcPr>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t>час.</w:t>
            </w:r>
          </w:p>
        </w:tc>
        <w:tc>
          <w:tcPr>
            <w:tcW w:w="397"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2807" w:type="dxa"/>
            <w:tcBorders>
              <w:top w:val="nil"/>
              <w:left w:val="nil"/>
              <w:bottom w:val="nil"/>
              <w:right w:val="nil"/>
            </w:tcBorders>
            <w:vAlign w:val="bottom"/>
          </w:tcPr>
          <w:p w:rsidR="004712F4" w:rsidRPr="000678BA" w:rsidRDefault="004712F4" w:rsidP="000678BA">
            <w:pPr>
              <w:spacing w:after="0"/>
              <w:ind w:left="57"/>
              <w:rPr>
                <w:rFonts w:ascii="Times New Roman" w:hAnsi="Times New Roman"/>
                <w:sz w:val="28"/>
                <w:szCs w:val="28"/>
              </w:rPr>
            </w:pPr>
            <w:r w:rsidRPr="000678BA">
              <w:rPr>
                <w:rFonts w:ascii="Times New Roman" w:hAnsi="Times New Roman"/>
                <w:sz w:val="28"/>
                <w:szCs w:val="28"/>
              </w:rPr>
              <w:t>мин. Продолжительность</w:t>
            </w:r>
          </w:p>
        </w:tc>
        <w:tc>
          <w:tcPr>
            <w:tcW w:w="454"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r>
    </w:tbl>
    <w:p w:rsidR="004712F4" w:rsidRPr="000678BA" w:rsidRDefault="004712F4" w:rsidP="000678BA">
      <w:pPr>
        <w:spacing w:before="40" w:after="0"/>
        <w:jc w:val="center"/>
        <w:rPr>
          <w:rFonts w:ascii="Times New Roman" w:hAnsi="Times New Roman"/>
          <w:sz w:val="28"/>
          <w:szCs w:val="28"/>
        </w:rPr>
      </w:pPr>
      <w:r w:rsidRPr="000678BA">
        <w:rPr>
          <w:rFonts w:ascii="Times New Roman" w:hAnsi="Times New Roman"/>
          <w:sz w:val="28"/>
          <w:szCs w:val="28"/>
        </w:rPr>
        <w:t>(заполняется в случае проведения проверок филиалов, представительств,  обособленных структурных</w:t>
      </w:r>
      <w:r w:rsidRPr="000678BA">
        <w:rPr>
          <w:rFonts w:ascii="Times New Roman" w:hAnsi="Times New Roman"/>
          <w:sz w:val="28"/>
          <w:szCs w:val="28"/>
        </w:rPr>
        <w:br/>
        <w:t xml:space="preserve">подразделений юридического лица или  при осуществлении деятельности </w:t>
      </w:r>
      <w:r w:rsidRPr="000678BA">
        <w:rPr>
          <w:rFonts w:ascii="Times New Roman" w:hAnsi="Times New Roman"/>
          <w:sz w:val="28"/>
          <w:szCs w:val="28"/>
        </w:rPr>
        <w:lastRenderedPageBreak/>
        <w:t>индивидуального предпринимателя</w:t>
      </w:r>
      <w:r w:rsidRPr="000678BA">
        <w:rPr>
          <w:rFonts w:ascii="Times New Roman" w:hAnsi="Times New Roman"/>
          <w:sz w:val="28"/>
          <w:szCs w:val="28"/>
        </w:rPr>
        <w:br/>
        <w:t>по нескольким адресам)</w:t>
      </w:r>
    </w:p>
    <w:p w:rsidR="004712F4" w:rsidRPr="000678BA" w:rsidRDefault="004712F4" w:rsidP="000678BA">
      <w:pPr>
        <w:spacing w:before="120" w:after="0"/>
        <w:rPr>
          <w:rFonts w:ascii="Times New Roman" w:hAnsi="Times New Roman"/>
          <w:sz w:val="28"/>
          <w:szCs w:val="28"/>
        </w:rPr>
      </w:pPr>
      <w:r w:rsidRPr="000678BA">
        <w:rPr>
          <w:rFonts w:ascii="Times New Roman" w:hAnsi="Times New Roman"/>
          <w:sz w:val="28"/>
          <w:szCs w:val="28"/>
        </w:rPr>
        <w:t xml:space="preserve">Общая продолжительность проверки:  </w:t>
      </w:r>
    </w:p>
    <w:p w:rsidR="004712F4" w:rsidRPr="000678BA" w:rsidRDefault="004712F4" w:rsidP="000678BA">
      <w:pPr>
        <w:pBdr>
          <w:top w:val="single" w:sz="4" w:space="1" w:color="auto"/>
        </w:pBdr>
        <w:spacing w:after="0"/>
        <w:ind w:left="3969"/>
        <w:jc w:val="center"/>
        <w:rPr>
          <w:rFonts w:ascii="Times New Roman" w:hAnsi="Times New Roman"/>
          <w:sz w:val="28"/>
          <w:szCs w:val="28"/>
        </w:rPr>
      </w:pPr>
      <w:r w:rsidRPr="000678BA">
        <w:rPr>
          <w:rFonts w:ascii="Times New Roman" w:hAnsi="Times New Roman"/>
          <w:sz w:val="28"/>
          <w:szCs w:val="28"/>
        </w:rPr>
        <w:t>(рабочих дней/часов)</w:t>
      </w:r>
    </w:p>
    <w:p w:rsidR="004712F4" w:rsidRPr="000678BA" w:rsidRDefault="004712F4" w:rsidP="000678BA">
      <w:pPr>
        <w:spacing w:before="120" w:after="0"/>
        <w:rPr>
          <w:rFonts w:ascii="Times New Roman" w:hAnsi="Times New Roman"/>
          <w:sz w:val="28"/>
          <w:szCs w:val="28"/>
        </w:rPr>
      </w:pPr>
      <w:r w:rsidRPr="000678BA">
        <w:rPr>
          <w:rFonts w:ascii="Times New Roman" w:hAnsi="Times New Roman"/>
          <w:sz w:val="28"/>
          <w:szCs w:val="28"/>
        </w:rPr>
        <w:t xml:space="preserve">Акт составлен:  </w:t>
      </w:r>
    </w:p>
    <w:p w:rsidR="004712F4" w:rsidRPr="000678BA" w:rsidRDefault="004712F4" w:rsidP="000678BA">
      <w:pPr>
        <w:pBdr>
          <w:top w:val="single" w:sz="4" w:space="1" w:color="auto"/>
        </w:pBdr>
        <w:spacing w:after="0"/>
        <w:ind w:left="1633"/>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jc w:val="center"/>
        <w:rPr>
          <w:rFonts w:ascii="Times New Roman" w:hAnsi="Times New Roman"/>
          <w:sz w:val="28"/>
          <w:szCs w:val="28"/>
        </w:rPr>
      </w:pPr>
      <w:r w:rsidRPr="000678BA">
        <w:rPr>
          <w:rFonts w:ascii="Times New Roman" w:hAnsi="Times New Roman"/>
          <w:sz w:val="28"/>
          <w:szCs w:val="28"/>
        </w:rPr>
        <w:t>(наименование органа государственного контроля (надзора) или органа муниципального контроля)</w:t>
      </w:r>
    </w:p>
    <w:p w:rsidR="004712F4" w:rsidRPr="000678BA" w:rsidRDefault="004712F4" w:rsidP="000678BA">
      <w:pPr>
        <w:spacing w:before="120" w:after="0"/>
        <w:jc w:val="both"/>
        <w:rPr>
          <w:rFonts w:ascii="Times New Roman" w:hAnsi="Times New Roman"/>
          <w:sz w:val="28"/>
          <w:szCs w:val="28"/>
        </w:rPr>
      </w:pPr>
      <w:r w:rsidRPr="000678BA">
        <w:rPr>
          <w:rFonts w:ascii="Times New Roman" w:hAnsi="Times New Roman"/>
          <w:sz w:val="28"/>
          <w:szCs w:val="28"/>
        </w:rPr>
        <w:t>С копией распоряжения/приказа о проведении проверки ознакомле</w:t>
      </w:r>
      <w:proofErr w:type="gramStart"/>
      <w:r w:rsidRPr="000678BA">
        <w:rPr>
          <w:rFonts w:ascii="Times New Roman" w:hAnsi="Times New Roman"/>
          <w:sz w:val="28"/>
          <w:szCs w:val="28"/>
        </w:rPr>
        <w:t>н(</w:t>
      </w:r>
      <w:proofErr w:type="gramEnd"/>
      <w:r w:rsidRPr="000678BA">
        <w:rPr>
          <w:rFonts w:ascii="Times New Roman" w:hAnsi="Times New Roman"/>
          <w:sz w:val="28"/>
          <w:szCs w:val="28"/>
        </w:rPr>
        <w:t>ы): (заполняется при проведении выездной проверки)</w:t>
      </w: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jc w:val="center"/>
        <w:rPr>
          <w:rFonts w:ascii="Times New Roman" w:hAnsi="Times New Roman"/>
          <w:sz w:val="28"/>
          <w:szCs w:val="28"/>
        </w:rPr>
      </w:pPr>
      <w:r w:rsidRPr="000678BA">
        <w:rPr>
          <w:rFonts w:ascii="Times New Roman" w:hAnsi="Times New Roman"/>
          <w:sz w:val="28"/>
          <w:szCs w:val="28"/>
        </w:rPr>
        <w:t>(фамилии, инициалы, подпись, дата, время)</w:t>
      </w:r>
    </w:p>
    <w:p w:rsidR="004712F4" w:rsidRPr="000678BA" w:rsidRDefault="004712F4" w:rsidP="000678BA">
      <w:pPr>
        <w:spacing w:before="360" w:after="0"/>
        <w:jc w:val="both"/>
        <w:rPr>
          <w:rFonts w:ascii="Times New Roman" w:hAnsi="Times New Roman"/>
          <w:sz w:val="28"/>
          <w:szCs w:val="28"/>
        </w:rPr>
      </w:pPr>
      <w:r w:rsidRPr="000678BA">
        <w:rPr>
          <w:rFonts w:ascii="Times New Roman" w:hAnsi="Times New Roman"/>
          <w:sz w:val="28"/>
          <w:szCs w:val="28"/>
        </w:rPr>
        <w:t>Дата и номер решения прокурора (его заместителя) о согласовании проведения проверки:</w:t>
      </w:r>
      <w:r w:rsidRPr="000678BA">
        <w:rPr>
          <w:rFonts w:ascii="Times New Roman" w:hAnsi="Times New Roman"/>
          <w:sz w:val="28"/>
          <w:szCs w:val="28"/>
        </w:rPr>
        <w:br/>
      </w: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jc w:val="center"/>
        <w:rPr>
          <w:rFonts w:ascii="Times New Roman" w:hAnsi="Times New Roman"/>
          <w:sz w:val="28"/>
          <w:szCs w:val="28"/>
        </w:rPr>
      </w:pPr>
      <w:r w:rsidRPr="000678BA">
        <w:rPr>
          <w:rFonts w:ascii="Times New Roman" w:hAnsi="Times New Roman"/>
          <w:sz w:val="28"/>
          <w:szCs w:val="28"/>
        </w:rPr>
        <w:t>(заполняется в случае необходимости согласования проверки с органами прокуратуры)</w:t>
      </w:r>
    </w:p>
    <w:p w:rsidR="004712F4" w:rsidRPr="000678BA" w:rsidRDefault="004712F4" w:rsidP="000678BA">
      <w:pPr>
        <w:keepNext/>
        <w:spacing w:before="80" w:after="0"/>
        <w:rPr>
          <w:rFonts w:ascii="Times New Roman" w:hAnsi="Times New Roman"/>
          <w:sz w:val="28"/>
          <w:szCs w:val="28"/>
        </w:rPr>
      </w:pPr>
      <w:r w:rsidRPr="000678BA">
        <w:rPr>
          <w:rFonts w:ascii="Times New Roman" w:hAnsi="Times New Roman"/>
          <w:sz w:val="28"/>
          <w:szCs w:val="28"/>
        </w:rPr>
        <w:t>Лиц</w:t>
      </w:r>
      <w:proofErr w:type="gramStart"/>
      <w:r w:rsidRPr="000678BA">
        <w:rPr>
          <w:rFonts w:ascii="Times New Roman" w:hAnsi="Times New Roman"/>
          <w:sz w:val="28"/>
          <w:szCs w:val="28"/>
        </w:rPr>
        <w:t>о(</w:t>
      </w:r>
      <w:proofErr w:type="gramEnd"/>
      <w:r w:rsidRPr="000678BA">
        <w:rPr>
          <w:rFonts w:ascii="Times New Roman" w:hAnsi="Times New Roman"/>
          <w:sz w:val="28"/>
          <w:szCs w:val="28"/>
        </w:rPr>
        <w:t xml:space="preserve">а), проводившее проверку:  </w:t>
      </w:r>
    </w:p>
    <w:p w:rsidR="004712F4" w:rsidRPr="000678BA" w:rsidRDefault="004712F4" w:rsidP="000678BA">
      <w:pPr>
        <w:keepNext/>
        <w:pBdr>
          <w:top w:val="single" w:sz="4" w:space="1" w:color="auto"/>
        </w:pBdr>
        <w:spacing w:after="0"/>
        <w:ind w:left="3459"/>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jc w:val="center"/>
        <w:rPr>
          <w:rFonts w:ascii="Times New Roman" w:hAnsi="Times New Roman"/>
          <w:sz w:val="28"/>
          <w:szCs w:val="28"/>
        </w:rPr>
      </w:pPr>
      <w:r w:rsidRPr="000678BA">
        <w:rPr>
          <w:rFonts w:ascii="Times New Roman" w:hAnsi="Times New Roman"/>
          <w:sz w:val="28"/>
          <w:szCs w:val="28"/>
        </w:rPr>
        <w:t>(фамилия, имя, отчество (последнее – при наличии), должность должностного лица (должностных лиц), проводившег</w:t>
      </w:r>
      <w:proofErr w:type="gramStart"/>
      <w:r w:rsidRPr="000678BA">
        <w:rPr>
          <w:rFonts w:ascii="Times New Roman" w:hAnsi="Times New Roman"/>
          <w:sz w:val="28"/>
          <w:szCs w:val="28"/>
        </w:rPr>
        <w:t>о(</w:t>
      </w:r>
      <w:proofErr w:type="gramEnd"/>
      <w:r w:rsidRPr="000678BA">
        <w:rPr>
          <w:rFonts w:ascii="Times New Roman" w:hAnsi="Times New Roman"/>
          <w:sz w:val="28"/>
          <w:szCs w:val="28"/>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0678BA">
        <w:rPr>
          <w:rFonts w:ascii="Times New Roman" w:hAnsi="Times New Roman"/>
          <w:sz w:val="28"/>
          <w:szCs w:val="28"/>
        </w:rPr>
        <w:br/>
        <w:t>по аккредитации, выдавшего свидетельство)</w:t>
      </w:r>
    </w:p>
    <w:p w:rsidR="004712F4" w:rsidRPr="000678BA" w:rsidRDefault="004712F4" w:rsidP="000678BA">
      <w:pPr>
        <w:spacing w:before="120" w:after="0"/>
        <w:rPr>
          <w:rFonts w:ascii="Times New Roman" w:hAnsi="Times New Roman"/>
          <w:sz w:val="28"/>
          <w:szCs w:val="28"/>
        </w:rPr>
      </w:pPr>
      <w:r w:rsidRPr="000678BA">
        <w:rPr>
          <w:rFonts w:ascii="Times New Roman" w:hAnsi="Times New Roman"/>
          <w:sz w:val="28"/>
          <w:szCs w:val="28"/>
        </w:rPr>
        <w:t xml:space="preserve">При проведении проверки присутствовали:  </w:t>
      </w:r>
    </w:p>
    <w:p w:rsidR="004712F4" w:rsidRPr="000678BA" w:rsidRDefault="004712F4" w:rsidP="000678BA">
      <w:pPr>
        <w:pBdr>
          <w:top w:val="single" w:sz="4" w:space="1" w:color="auto"/>
        </w:pBdr>
        <w:spacing w:after="0"/>
        <w:ind w:left="4564"/>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jc w:val="center"/>
        <w:rPr>
          <w:rFonts w:ascii="Times New Roman" w:hAnsi="Times New Roman"/>
          <w:sz w:val="28"/>
          <w:szCs w:val="28"/>
        </w:rPr>
      </w:pPr>
      <w:r w:rsidRPr="000678BA">
        <w:rPr>
          <w:rFonts w:ascii="Times New Roman" w:hAnsi="Times New Roman"/>
          <w:sz w:val="28"/>
          <w:szCs w:val="28"/>
        </w:rPr>
        <w:lastRenderedPageBreak/>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0678BA">
        <w:rPr>
          <w:rFonts w:ascii="Times New Roman" w:hAnsi="Times New Roman"/>
          <w:sz w:val="28"/>
          <w:szCs w:val="28"/>
        </w:rPr>
        <w:br/>
        <w:t>по проверке)</w:t>
      </w:r>
    </w:p>
    <w:p w:rsidR="004712F4" w:rsidRPr="000678BA" w:rsidRDefault="004712F4" w:rsidP="000678BA">
      <w:pPr>
        <w:spacing w:before="120" w:after="0"/>
        <w:ind w:firstLine="567"/>
        <w:rPr>
          <w:rFonts w:ascii="Times New Roman" w:hAnsi="Times New Roman"/>
          <w:sz w:val="28"/>
          <w:szCs w:val="28"/>
        </w:rPr>
      </w:pPr>
      <w:r w:rsidRPr="000678BA">
        <w:rPr>
          <w:rFonts w:ascii="Times New Roman" w:hAnsi="Times New Roman"/>
          <w:sz w:val="28"/>
          <w:szCs w:val="28"/>
        </w:rPr>
        <w:t>В ходе проведения проверки:</w:t>
      </w:r>
    </w:p>
    <w:p w:rsidR="004712F4" w:rsidRPr="000678BA" w:rsidRDefault="004712F4" w:rsidP="000678BA">
      <w:pPr>
        <w:spacing w:before="120" w:after="0"/>
        <w:ind w:firstLine="567"/>
        <w:jc w:val="both"/>
        <w:rPr>
          <w:rFonts w:ascii="Times New Roman" w:hAnsi="Times New Roman"/>
          <w:sz w:val="28"/>
          <w:szCs w:val="28"/>
        </w:rPr>
      </w:pPr>
      <w:r w:rsidRPr="000678BA">
        <w:rPr>
          <w:rFonts w:ascii="Times New Roman" w:hAnsi="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0678BA">
        <w:rPr>
          <w:rFonts w:ascii="Times New Roman" w:hAnsi="Times New Roman"/>
          <w:sz w:val="28"/>
          <w:szCs w:val="28"/>
        </w:rPr>
        <w:br/>
      </w: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jc w:val="center"/>
        <w:rPr>
          <w:rFonts w:ascii="Times New Roman" w:hAnsi="Times New Roman"/>
          <w:sz w:val="28"/>
          <w:szCs w:val="28"/>
        </w:rPr>
      </w:pPr>
      <w:r w:rsidRPr="000678BA">
        <w:rPr>
          <w:rFonts w:ascii="Times New Roman" w:hAnsi="Times New Roman"/>
          <w:sz w:val="28"/>
          <w:szCs w:val="28"/>
        </w:rPr>
        <w:t>(с указанием характера нарушений; лиц, допустивших нарушения)</w:t>
      </w:r>
    </w:p>
    <w:p w:rsidR="004712F4" w:rsidRPr="000678BA" w:rsidRDefault="004712F4" w:rsidP="000678BA">
      <w:pPr>
        <w:spacing w:before="120" w:after="0"/>
        <w:ind w:firstLine="567"/>
        <w:jc w:val="both"/>
        <w:rPr>
          <w:rFonts w:ascii="Times New Roman" w:hAnsi="Times New Roman"/>
          <w:sz w:val="28"/>
          <w:szCs w:val="28"/>
        </w:rPr>
      </w:pPr>
      <w:r w:rsidRPr="000678BA">
        <w:rPr>
          <w:rFonts w:ascii="Times New Roman" w:hAnsi="Times New Roman"/>
          <w:sz w:val="28"/>
          <w:szCs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4712F4" w:rsidRPr="000678BA" w:rsidRDefault="004712F4" w:rsidP="000678BA">
      <w:pPr>
        <w:pBdr>
          <w:top w:val="single" w:sz="4" w:space="1" w:color="auto"/>
        </w:pBdr>
        <w:spacing w:after="0"/>
        <w:ind w:left="4668"/>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before="120" w:after="0"/>
        <w:ind w:firstLine="567"/>
        <w:jc w:val="both"/>
        <w:rPr>
          <w:rFonts w:ascii="Times New Roman" w:hAnsi="Times New Roman"/>
          <w:sz w:val="28"/>
          <w:szCs w:val="28"/>
        </w:rPr>
      </w:pPr>
      <w:r w:rsidRPr="000678BA">
        <w:rPr>
          <w:rFonts w:ascii="Times New Roman" w:hAnsi="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0678BA">
        <w:rPr>
          <w:rFonts w:ascii="Times New Roman" w:hAnsi="Times New Roman"/>
          <w:sz w:val="28"/>
          <w:szCs w:val="28"/>
        </w:rPr>
        <w:br/>
      </w: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before="80" w:after="0"/>
        <w:ind w:firstLine="567"/>
        <w:jc w:val="both"/>
        <w:rPr>
          <w:rFonts w:ascii="Times New Roman" w:hAnsi="Times New Roman"/>
          <w:sz w:val="28"/>
          <w:szCs w:val="28"/>
        </w:rPr>
      </w:pPr>
      <w:r w:rsidRPr="000678BA">
        <w:rPr>
          <w:rFonts w:ascii="Times New Roman" w:hAnsi="Times New Roman"/>
          <w:sz w:val="28"/>
          <w:szCs w:val="28"/>
        </w:rPr>
        <w:t xml:space="preserve">нарушений не выявлено  </w:t>
      </w:r>
    </w:p>
    <w:p w:rsidR="004712F4" w:rsidRPr="000678BA" w:rsidRDefault="004712F4" w:rsidP="000678BA">
      <w:pPr>
        <w:pBdr>
          <w:top w:val="single" w:sz="4" w:space="1" w:color="auto"/>
        </w:pBdr>
        <w:spacing w:after="0"/>
        <w:ind w:left="3175"/>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before="120" w:after="0"/>
        <w:jc w:val="both"/>
        <w:rPr>
          <w:rFonts w:ascii="Times New Roman" w:hAnsi="Times New Roman"/>
          <w:sz w:val="28"/>
          <w:szCs w:val="28"/>
        </w:rPr>
      </w:pPr>
      <w:r w:rsidRPr="000678BA">
        <w:rPr>
          <w:rFonts w:ascii="Times New Roman" w:hAnsi="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4712F4" w:rsidRPr="000678BA" w:rsidTr="007A57C8">
        <w:tblPrEx>
          <w:tblCellMar>
            <w:top w:w="0" w:type="dxa"/>
            <w:bottom w:w="0" w:type="dxa"/>
          </w:tblCellMar>
        </w:tblPrEx>
        <w:tc>
          <w:tcPr>
            <w:tcW w:w="3856"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851" w:type="dxa"/>
            <w:tcBorders>
              <w:top w:val="nil"/>
              <w:left w:val="nil"/>
              <w:bottom w:val="nil"/>
              <w:right w:val="nil"/>
            </w:tcBorders>
            <w:vAlign w:val="bottom"/>
          </w:tcPr>
          <w:p w:rsidR="004712F4" w:rsidRPr="000678BA" w:rsidRDefault="004712F4" w:rsidP="000678BA">
            <w:pPr>
              <w:spacing w:after="0"/>
              <w:rPr>
                <w:rFonts w:ascii="Times New Roman" w:hAnsi="Times New Roman"/>
                <w:sz w:val="28"/>
                <w:szCs w:val="28"/>
              </w:rPr>
            </w:pPr>
          </w:p>
        </w:tc>
        <w:tc>
          <w:tcPr>
            <w:tcW w:w="5557" w:type="dxa"/>
            <w:tcBorders>
              <w:top w:val="nil"/>
              <w:left w:val="nil"/>
              <w:bottom w:val="single" w:sz="4" w:space="0" w:color="auto"/>
              <w:right w:val="nil"/>
            </w:tcBorders>
            <w:vAlign w:val="bottom"/>
          </w:tcPr>
          <w:p w:rsidR="004712F4" w:rsidRPr="000678BA" w:rsidRDefault="004712F4" w:rsidP="000678BA">
            <w:pPr>
              <w:spacing w:after="0"/>
              <w:ind w:left="-28"/>
              <w:jc w:val="center"/>
              <w:rPr>
                <w:rFonts w:ascii="Times New Roman" w:hAnsi="Times New Roman"/>
                <w:sz w:val="28"/>
                <w:szCs w:val="28"/>
              </w:rPr>
            </w:pPr>
          </w:p>
        </w:tc>
      </w:tr>
      <w:tr w:rsidR="004712F4" w:rsidRPr="000678BA" w:rsidTr="007A57C8">
        <w:tblPrEx>
          <w:tblCellMar>
            <w:top w:w="0" w:type="dxa"/>
            <w:bottom w:w="0" w:type="dxa"/>
          </w:tblCellMar>
        </w:tblPrEx>
        <w:tc>
          <w:tcPr>
            <w:tcW w:w="3856" w:type="dxa"/>
            <w:tcBorders>
              <w:top w:val="nil"/>
              <w:left w:val="nil"/>
              <w:bottom w:val="nil"/>
              <w:right w:val="nil"/>
            </w:tcBorders>
          </w:tcPr>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t xml:space="preserve">(подпись </w:t>
            </w:r>
            <w:proofErr w:type="gramStart"/>
            <w:r w:rsidRPr="000678BA">
              <w:rPr>
                <w:rFonts w:ascii="Times New Roman" w:hAnsi="Times New Roman"/>
                <w:sz w:val="28"/>
                <w:szCs w:val="28"/>
              </w:rPr>
              <w:t>проверяющего</w:t>
            </w:r>
            <w:proofErr w:type="gramEnd"/>
            <w:r w:rsidRPr="000678BA">
              <w:rPr>
                <w:rFonts w:ascii="Times New Roman" w:hAnsi="Times New Roman"/>
                <w:sz w:val="28"/>
                <w:szCs w:val="28"/>
              </w:rPr>
              <w:t>)</w:t>
            </w:r>
          </w:p>
        </w:tc>
        <w:tc>
          <w:tcPr>
            <w:tcW w:w="851" w:type="dxa"/>
            <w:tcBorders>
              <w:top w:val="nil"/>
              <w:left w:val="nil"/>
              <w:bottom w:val="nil"/>
              <w:right w:val="nil"/>
            </w:tcBorders>
          </w:tcPr>
          <w:p w:rsidR="004712F4" w:rsidRPr="000678BA" w:rsidRDefault="004712F4" w:rsidP="000678BA">
            <w:pPr>
              <w:spacing w:after="0"/>
              <w:rPr>
                <w:rFonts w:ascii="Times New Roman" w:hAnsi="Times New Roman"/>
                <w:sz w:val="28"/>
                <w:szCs w:val="28"/>
              </w:rPr>
            </w:pPr>
          </w:p>
        </w:tc>
        <w:tc>
          <w:tcPr>
            <w:tcW w:w="5557" w:type="dxa"/>
            <w:tcBorders>
              <w:top w:val="nil"/>
              <w:left w:val="nil"/>
              <w:bottom w:val="nil"/>
              <w:right w:val="nil"/>
            </w:tcBorders>
          </w:tcPr>
          <w:p w:rsidR="004712F4" w:rsidRPr="000678BA" w:rsidRDefault="004712F4" w:rsidP="000678BA">
            <w:pPr>
              <w:spacing w:after="0"/>
              <w:ind w:left="-28"/>
              <w:jc w:val="center"/>
              <w:rPr>
                <w:rFonts w:ascii="Times New Roman" w:hAnsi="Times New Roman"/>
                <w:sz w:val="28"/>
                <w:szCs w:val="28"/>
              </w:rPr>
            </w:pPr>
            <w:r w:rsidRPr="000678BA">
              <w:rPr>
                <w:rFonts w:ascii="Times New Roman" w:hAnsi="Times New Roman"/>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bl>
    <w:p w:rsidR="004712F4" w:rsidRPr="000678BA" w:rsidRDefault="004712F4" w:rsidP="000678BA">
      <w:pPr>
        <w:spacing w:before="120" w:after="0"/>
        <w:jc w:val="both"/>
        <w:rPr>
          <w:rFonts w:ascii="Times New Roman" w:hAnsi="Times New Roman"/>
          <w:sz w:val="28"/>
          <w:szCs w:val="28"/>
        </w:rPr>
      </w:pPr>
      <w:r w:rsidRPr="000678BA">
        <w:rPr>
          <w:rFonts w:ascii="Times New Roman" w:hAnsi="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4712F4" w:rsidRPr="000678BA" w:rsidTr="007A57C8">
        <w:tblPrEx>
          <w:tblCellMar>
            <w:top w:w="0" w:type="dxa"/>
            <w:bottom w:w="0" w:type="dxa"/>
          </w:tblCellMar>
        </w:tblPrEx>
        <w:tc>
          <w:tcPr>
            <w:tcW w:w="3856"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851" w:type="dxa"/>
            <w:tcBorders>
              <w:top w:val="nil"/>
              <w:left w:val="nil"/>
              <w:bottom w:val="nil"/>
              <w:right w:val="nil"/>
            </w:tcBorders>
            <w:vAlign w:val="bottom"/>
          </w:tcPr>
          <w:p w:rsidR="004712F4" w:rsidRPr="000678BA" w:rsidRDefault="004712F4" w:rsidP="000678BA">
            <w:pPr>
              <w:spacing w:after="0"/>
              <w:rPr>
                <w:rFonts w:ascii="Times New Roman" w:hAnsi="Times New Roman"/>
                <w:sz w:val="28"/>
                <w:szCs w:val="28"/>
              </w:rPr>
            </w:pPr>
          </w:p>
        </w:tc>
        <w:tc>
          <w:tcPr>
            <w:tcW w:w="5557" w:type="dxa"/>
            <w:tcBorders>
              <w:top w:val="nil"/>
              <w:left w:val="nil"/>
              <w:bottom w:val="single" w:sz="4" w:space="0" w:color="auto"/>
              <w:right w:val="nil"/>
            </w:tcBorders>
            <w:vAlign w:val="bottom"/>
          </w:tcPr>
          <w:p w:rsidR="004712F4" w:rsidRPr="000678BA" w:rsidRDefault="004712F4" w:rsidP="000678BA">
            <w:pPr>
              <w:spacing w:after="0"/>
              <w:ind w:left="-28"/>
              <w:jc w:val="center"/>
              <w:rPr>
                <w:rFonts w:ascii="Times New Roman" w:hAnsi="Times New Roman"/>
                <w:sz w:val="28"/>
                <w:szCs w:val="28"/>
              </w:rPr>
            </w:pPr>
          </w:p>
        </w:tc>
      </w:tr>
      <w:tr w:rsidR="004712F4" w:rsidRPr="000678BA" w:rsidTr="007A57C8">
        <w:tblPrEx>
          <w:tblCellMar>
            <w:top w:w="0" w:type="dxa"/>
            <w:bottom w:w="0" w:type="dxa"/>
          </w:tblCellMar>
        </w:tblPrEx>
        <w:tc>
          <w:tcPr>
            <w:tcW w:w="3856" w:type="dxa"/>
            <w:tcBorders>
              <w:top w:val="nil"/>
              <w:left w:val="nil"/>
              <w:bottom w:val="nil"/>
              <w:right w:val="nil"/>
            </w:tcBorders>
          </w:tcPr>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t xml:space="preserve">(подпись </w:t>
            </w:r>
            <w:proofErr w:type="gramStart"/>
            <w:r w:rsidRPr="000678BA">
              <w:rPr>
                <w:rFonts w:ascii="Times New Roman" w:hAnsi="Times New Roman"/>
                <w:sz w:val="28"/>
                <w:szCs w:val="28"/>
              </w:rPr>
              <w:t>проверяющего</w:t>
            </w:r>
            <w:proofErr w:type="gramEnd"/>
            <w:r w:rsidRPr="000678BA">
              <w:rPr>
                <w:rFonts w:ascii="Times New Roman" w:hAnsi="Times New Roman"/>
                <w:sz w:val="28"/>
                <w:szCs w:val="28"/>
              </w:rPr>
              <w:t>)</w:t>
            </w:r>
          </w:p>
        </w:tc>
        <w:tc>
          <w:tcPr>
            <w:tcW w:w="851" w:type="dxa"/>
            <w:tcBorders>
              <w:top w:val="nil"/>
              <w:left w:val="nil"/>
              <w:bottom w:val="nil"/>
              <w:right w:val="nil"/>
            </w:tcBorders>
          </w:tcPr>
          <w:p w:rsidR="004712F4" w:rsidRPr="000678BA" w:rsidRDefault="004712F4" w:rsidP="000678BA">
            <w:pPr>
              <w:spacing w:after="0"/>
              <w:rPr>
                <w:rFonts w:ascii="Times New Roman" w:hAnsi="Times New Roman"/>
                <w:sz w:val="28"/>
                <w:szCs w:val="28"/>
              </w:rPr>
            </w:pPr>
          </w:p>
        </w:tc>
        <w:tc>
          <w:tcPr>
            <w:tcW w:w="5557" w:type="dxa"/>
            <w:tcBorders>
              <w:top w:val="nil"/>
              <w:left w:val="nil"/>
              <w:bottom w:val="nil"/>
              <w:right w:val="nil"/>
            </w:tcBorders>
          </w:tcPr>
          <w:p w:rsidR="004712F4" w:rsidRPr="000678BA" w:rsidRDefault="004712F4" w:rsidP="000678BA">
            <w:pPr>
              <w:spacing w:after="0"/>
              <w:ind w:left="-28"/>
              <w:jc w:val="center"/>
              <w:rPr>
                <w:rFonts w:ascii="Times New Roman" w:hAnsi="Times New Roman"/>
                <w:sz w:val="28"/>
                <w:szCs w:val="28"/>
              </w:rPr>
            </w:pPr>
            <w:r w:rsidRPr="000678BA">
              <w:rPr>
                <w:rFonts w:ascii="Times New Roman" w:hAnsi="Times New Roman"/>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bl>
    <w:p w:rsidR="004712F4" w:rsidRPr="000678BA" w:rsidRDefault="004712F4" w:rsidP="000678BA">
      <w:pPr>
        <w:spacing w:before="240" w:after="0"/>
        <w:rPr>
          <w:rFonts w:ascii="Times New Roman" w:hAnsi="Times New Roman"/>
          <w:sz w:val="28"/>
          <w:szCs w:val="28"/>
        </w:rPr>
      </w:pPr>
      <w:r w:rsidRPr="000678BA">
        <w:rPr>
          <w:rFonts w:ascii="Times New Roman" w:hAnsi="Times New Roman"/>
          <w:sz w:val="28"/>
          <w:szCs w:val="28"/>
        </w:rPr>
        <w:t xml:space="preserve">Прилагаемые к акту документы:  </w:t>
      </w:r>
    </w:p>
    <w:p w:rsidR="004712F4" w:rsidRPr="000678BA" w:rsidRDefault="004712F4" w:rsidP="000678BA">
      <w:pPr>
        <w:pBdr>
          <w:top w:val="single" w:sz="4" w:space="1" w:color="auto"/>
        </w:pBdr>
        <w:spacing w:after="0"/>
        <w:ind w:left="3424"/>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keepNext/>
        <w:spacing w:before="120" w:after="0"/>
        <w:rPr>
          <w:rFonts w:ascii="Times New Roman" w:hAnsi="Times New Roman"/>
          <w:sz w:val="28"/>
          <w:szCs w:val="28"/>
        </w:rPr>
      </w:pPr>
      <w:r w:rsidRPr="000678BA">
        <w:rPr>
          <w:rFonts w:ascii="Times New Roman" w:hAnsi="Times New Roman"/>
          <w:sz w:val="28"/>
          <w:szCs w:val="28"/>
        </w:rPr>
        <w:t xml:space="preserve">Подписи лиц, проводивших проверку:  </w:t>
      </w:r>
    </w:p>
    <w:p w:rsidR="004712F4" w:rsidRPr="000678BA" w:rsidRDefault="004712F4" w:rsidP="000678BA">
      <w:pPr>
        <w:pBdr>
          <w:top w:val="single" w:sz="4" w:space="1" w:color="auto"/>
        </w:pBdr>
        <w:spacing w:after="0"/>
        <w:ind w:left="4026"/>
        <w:rPr>
          <w:rFonts w:ascii="Times New Roman" w:hAnsi="Times New Roman"/>
          <w:sz w:val="28"/>
          <w:szCs w:val="28"/>
        </w:rPr>
      </w:pPr>
    </w:p>
    <w:p w:rsidR="004712F4" w:rsidRPr="000678BA" w:rsidRDefault="004712F4" w:rsidP="000678BA">
      <w:pPr>
        <w:spacing w:after="0"/>
        <w:ind w:left="4026"/>
        <w:rPr>
          <w:rFonts w:ascii="Times New Roman" w:hAnsi="Times New Roman"/>
          <w:sz w:val="28"/>
          <w:szCs w:val="28"/>
        </w:rPr>
      </w:pPr>
    </w:p>
    <w:p w:rsidR="004712F4" w:rsidRPr="000678BA" w:rsidRDefault="004712F4" w:rsidP="000678BA">
      <w:pPr>
        <w:pBdr>
          <w:top w:val="single" w:sz="4" w:space="1" w:color="auto"/>
        </w:pBdr>
        <w:spacing w:after="0"/>
        <w:ind w:left="4026"/>
        <w:rPr>
          <w:rFonts w:ascii="Times New Roman" w:hAnsi="Times New Roman"/>
          <w:sz w:val="28"/>
          <w:szCs w:val="28"/>
        </w:rPr>
      </w:pPr>
    </w:p>
    <w:p w:rsidR="004712F4" w:rsidRPr="000678BA" w:rsidRDefault="004712F4" w:rsidP="000678BA">
      <w:pPr>
        <w:spacing w:before="120" w:after="0"/>
        <w:jc w:val="both"/>
        <w:rPr>
          <w:rFonts w:ascii="Times New Roman" w:hAnsi="Times New Roman"/>
          <w:sz w:val="28"/>
          <w:szCs w:val="28"/>
        </w:rPr>
      </w:pPr>
      <w:r w:rsidRPr="000678BA">
        <w:rPr>
          <w:rFonts w:ascii="Times New Roman" w:hAnsi="Times New Roman"/>
          <w:sz w:val="28"/>
          <w:szCs w:val="28"/>
        </w:rPr>
        <w:t>С актом проверки ознакомле</w:t>
      </w:r>
      <w:proofErr w:type="gramStart"/>
      <w:r w:rsidRPr="000678BA">
        <w:rPr>
          <w:rFonts w:ascii="Times New Roman" w:hAnsi="Times New Roman"/>
          <w:sz w:val="28"/>
          <w:szCs w:val="28"/>
        </w:rPr>
        <w:t>н(</w:t>
      </w:r>
      <w:proofErr w:type="gramEnd"/>
      <w:r w:rsidRPr="000678BA">
        <w:rPr>
          <w:rFonts w:ascii="Times New Roman" w:hAnsi="Times New Roman"/>
          <w:sz w:val="28"/>
          <w:szCs w:val="28"/>
        </w:rPr>
        <w:t>а), копию акта со всеми приложениями получил(а):</w:t>
      </w:r>
      <w:r w:rsidRPr="000678BA">
        <w:rPr>
          <w:rFonts w:ascii="Times New Roman" w:hAnsi="Times New Roman"/>
          <w:sz w:val="28"/>
          <w:szCs w:val="28"/>
        </w:rPr>
        <w:br/>
      </w: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jc w:val="center"/>
        <w:rPr>
          <w:rFonts w:ascii="Times New Roman" w:hAnsi="Times New Roman"/>
          <w:sz w:val="28"/>
          <w:szCs w:val="28"/>
        </w:rPr>
      </w:pPr>
      <w:r w:rsidRPr="000678BA">
        <w:rPr>
          <w:rFonts w:ascii="Times New Roman" w:hAnsi="Times New Roman"/>
          <w:sz w:val="28"/>
          <w:szCs w:val="28"/>
        </w:rPr>
        <w:t>(фамилия, имя, отчество (последнее – при наличии), должность руководителя, иного должностного лица</w:t>
      </w:r>
      <w:r w:rsidRPr="000678BA">
        <w:rPr>
          <w:rFonts w:ascii="Times New Roman" w:hAnsi="Times New Roman"/>
          <w:sz w:val="28"/>
          <w:szCs w:val="28"/>
        </w:rPr>
        <w:br/>
        <w:t>или уполномоченного представителя юридического лица, индивидуального предпринимателя,</w:t>
      </w:r>
      <w:r w:rsidRPr="000678BA">
        <w:rPr>
          <w:rFonts w:ascii="Times New Roman" w:hAnsi="Times New Roman"/>
          <w:sz w:val="28"/>
          <w:szCs w:val="28"/>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4712F4" w:rsidRPr="000678BA" w:rsidTr="007A57C8">
        <w:tblPrEx>
          <w:tblCellMar>
            <w:top w:w="0" w:type="dxa"/>
            <w:bottom w:w="0" w:type="dxa"/>
          </w:tblCellMar>
        </w:tblPrEx>
        <w:trPr>
          <w:jc w:val="right"/>
        </w:trPr>
        <w:tc>
          <w:tcPr>
            <w:tcW w:w="170" w:type="dxa"/>
            <w:tcBorders>
              <w:top w:val="nil"/>
              <w:left w:val="nil"/>
              <w:bottom w:val="nil"/>
              <w:right w:val="nil"/>
            </w:tcBorders>
            <w:vAlign w:val="bottom"/>
          </w:tcPr>
          <w:p w:rsidR="004712F4" w:rsidRPr="000678BA" w:rsidRDefault="004712F4" w:rsidP="000678BA">
            <w:pPr>
              <w:spacing w:after="0"/>
              <w:jc w:val="right"/>
              <w:rPr>
                <w:rFonts w:ascii="Times New Roman" w:hAnsi="Times New Roman"/>
                <w:sz w:val="28"/>
                <w:szCs w:val="28"/>
              </w:rPr>
            </w:pPr>
            <w:r w:rsidRPr="000678BA">
              <w:rPr>
                <w:rFonts w:ascii="Times New Roman" w:hAnsi="Times New Roman"/>
                <w:sz w:val="28"/>
                <w:szCs w:val="28"/>
              </w:rPr>
              <w:t>“</w:t>
            </w:r>
          </w:p>
        </w:tc>
        <w:tc>
          <w:tcPr>
            <w:tcW w:w="369"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255" w:type="dxa"/>
            <w:tcBorders>
              <w:top w:val="nil"/>
              <w:left w:val="nil"/>
              <w:bottom w:val="nil"/>
              <w:right w:val="nil"/>
            </w:tcBorders>
            <w:vAlign w:val="bottom"/>
          </w:tcPr>
          <w:p w:rsidR="004712F4" w:rsidRPr="000678BA" w:rsidRDefault="004712F4" w:rsidP="000678BA">
            <w:pPr>
              <w:spacing w:after="0"/>
              <w:rPr>
                <w:rFonts w:ascii="Times New Roman" w:hAnsi="Times New Roman"/>
                <w:sz w:val="28"/>
                <w:szCs w:val="28"/>
              </w:rPr>
            </w:pPr>
            <w:r w:rsidRPr="000678BA">
              <w:rPr>
                <w:rFonts w:ascii="Times New Roman" w:hAnsi="Times New Roman"/>
                <w:sz w:val="28"/>
                <w:szCs w:val="28"/>
              </w:rPr>
              <w:t>”</w:t>
            </w:r>
          </w:p>
        </w:tc>
        <w:tc>
          <w:tcPr>
            <w:tcW w:w="1418" w:type="dxa"/>
            <w:tcBorders>
              <w:top w:val="nil"/>
              <w:left w:val="nil"/>
              <w:bottom w:val="single" w:sz="4" w:space="0" w:color="auto"/>
              <w:right w:val="nil"/>
            </w:tcBorders>
            <w:vAlign w:val="bottom"/>
          </w:tcPr>
          <w:p w:rsidR="004712F4" w:rsidRPr="000678BA" w:rsidRDefault="004712F4" w:rsidP="000678BA">
            <w:pPr>
              <w:spacing w:after="0"/>
              <w:jc w:val="center"/>
              <w:rPr>
                <w:rFonts w:ascii="Times New Roman" w:hAnsi="Times New Roman"/>
                <w:sz w:val="28"/>
                <w:szCs w:val="28"/>
              </w:rPr>
            </w:pPr>
          </w:p>
        </w:tc>
        <w:tc>
          <w:tcPr>
            <w:tcW w:w="369" w:type="dxa"/>
            <w:tcBorders>
              <w:top w:val="nil"/>
              <w:left w:val="nil"/>
              <w:bottom w:val="nil"/>
              <w:right w:val="nil"/>
            </w:tcBorders>
            <w:vAlign w:val="bottom"/>
          </w:tcPr>
          <w:p w:rsidR="004712F4" w:rsidRPr="000678BA" w:rsidRDefault="004712F4" w:rsidP="000678BA">
            <w:pPr>
              <w:spacing w:after="0"/>
              <w:jc w:val="right"/>
              <w:rPr>
                <w:rFonts w:ascii="Times New Roman" w:hAnsi="Times New Roman"/>
                <w:sz w:val="28"/>
                <w:szCs w:val="28"/>
              </w:rPr>
            </w:pPr>
            <w:r w:rsidRPr="000678BA">
              <w:rPr>
                <w:rFonts w:ascii="Times New Roman" w:hAnsi="Times New Roman"/>
                <w:sz w:val="28"/>
                <w:szCs w:val="28"/>
              </w:rPr>
              <w:t>20</w:t>
            </w:r>
          </w:p>
        </w:tc>
        <w:tc>
          <w:tcPr>
            <w:tcW w:w="369" w:type="dxa"/>
            <w:tcBorders>
              <w:top w:val="nil"/>
              <w:left w:val="nil"/>
              <w:bottom w:val="single" w:sz="4" w:space="0" w:color="auto"/>
              <w:right w:val="nil"/>
            </w:tcBorders>
            <w:vAlign w:val="bottom"/>
          </w:tcPr>
          <w:p w:rsidR="004712F4" w:rsidRPr="000678BA" w:rsidRDefault="004712F4" w:rsidP="000678BA">
            <w:pPr>
              <w:spacing w:after="0"/>
              <w:rPr>
                <w:rFonts w:ascii="Times New Roman" w:hAnsi="Times New Roman"/>
                <w:sz w:val="28"/>
                <w:szCs w:val="28"/>
              </w:rPr>
            </w:pPr>
          </w:p>
        </w:tc>
        <w:tc>
          <w:tcPr>
            <w:tcW w:w="312" w:type="dxa"/>
            <w:tcBorders>
              <w:top w:val="nil"/>
              <w:left w:val="nil"/>
              <w:bottom w:val="nil"/>
              <w:right w:val="nil"/>
            </w:tcBorders>
            <w:vAlign w:val="bottom"/>
          </w:tcPr>
          <w:p w:rsidR="004712F4" w:rsidRPr="000678BA" w:rsidRDefault="004712F4" w:rsidP="000678BA">
            <w:pPr>
              <w:spacing w:after="0"/>
              <w:ind w:left="57"/>
              <w:rPr>
                <w:rFonts w:ascii="Times New Roman" w:hAnsi="Times New Roman"/>
                <w:sz w:val="28"/>
                <w:szCs w:val="28"/>
              </w:rPr>
            </w:pPr>
            <w:proofErr w:type="gramStart"/>
            <w:r w:rsidRPr="000678BA">
              <w:rPr>
                <w:rFonts w:ascii="Times New Roman" w:hAnsi="Times New Roman"/>
                <w:sz w:val="28"/>
                <w:szCs w:val="28"/>
              </w:rPr>
              <w:t>г</w:t>
            </w:r>
            <w:proofErr w:type="gramEnd"/>
            <w:r w:rsidRPr="000678BA">
              <w:rPr>
                <w:rFonts w:ascii="Times New Roman" w:hAnsi="Times New Roman"/>
                <w:sz w:val="28"/>
                <w:szCs w:val="28"/>
              </w:rPr>
              <w:t>.</w:t>
            </w:r>
          </w:p>
        </w:tc>
      </w:tr>
    </w:tbl>
    <w:p w:rsidR="004712F4" w:rsidRPr="000678BA" w:rsidRDefault="004712F4" w:rsidP="000678BA">
      <w:pPr>
        <w:spacing w:before="120" w:after="0"/>
        <w:ind w:left="7796"/>
        <w:jc w:val="center"/>
        <w:rPr>
          <w:rFonts w:ascii="Times New Roman" w:hAnsi="Times New Roman"/>
          <w:sz w:val="28"/>
          <w:szCs w:val="28"/>
        </w:rPr>
      </w:pPr>
    </w:p>
    <w:p w:rsidR="004712F4" w:rsidRPr="000678BA" w:rsidRDefault="004712F4" w:rsidP="000678BA">
      <w:pPr>
        <w:pBdr>
          <w:top w:val="single" w:sz="4" w:space="1" w:color="auto"/>
        </w:pBdr>
        <w:spacing w:after="0"/>
        <w:ind w:left="7797"/>
        <w:jc w:val="center"/>
        <w:rPr>
          <w:rFonts w:ascii="Times New Roman" w:hAnsi="Times New Roman"/>
          <w:sz w:val="28"/>
          <w:szCs w:val="28"/>
        </w:rPr>
      </w:pPr>
      <w:r w:rsidRPr="000678BA">
        <w:rPr>
          <w:rFonts w:ascii="Times New Roman" w:hAnsi="Times New Roman"/>
          <w:sz w:val="28"/>
          <w:szCs w:val="28"/>
        </w:rPr>
        <w:t>(подпись)</w:t>
      </w:r>
    </w:p>
    <w:p w:rsidR="004712F4" w:rsidRPr="000678BA" w:rsidRDefault="004712F4" w:rsidP="000678BA">
      <w:pPr>
        <w:spacing w:before="120" w:after="0"/>
        <w:rPr>
          <w:rFonts w:ascii="Times New Roman" w:hAnsi="Times New Roman"/>
          <w:sz w:val="28"/>
          <w:szCs w:val="28"/>
        </w:rPr>
      </w:pPr>
      <w:r w:rsidRPr="000678BA">
        <w:rPr>
          <w:rFonts w:ascii="Times New Roman" w:hAnsi="Times New Roman"/>
          <w:sz w:val="28"/>
          <w:szCs w:val="28"/>
        </w:rPr>
        <w:t xml:space="preserve">Пометка об отказе ознакомления с актом проверки:  </w:t>
      </w:r>
    </w:p>
    <w:p w:rsidR="004712F4" w:rsidRPr="000678BA" w:rsidRDefault="004712F4" w:rsidP="000678BA">
      <w:pPr>
        <w:pBdr>
          <w:top w:val="single" w:sz="4" w:space="1" w:color="auto"/>
        </w:pBdr>
        <w:spacing w:after="0"/>
        <w:ind w:left="5404"/>
        <w:jc w:val="center"/>
        <w:rPr>
          <w:rFonts w:ascii="Times New Roman" w:hAnsi="Times New Roman"/>
          <w:sz w:val="28"/>
          <w:szCs w:val="28"/>
        </w:rPr>
      </w:pPr>
      <w:r w:rsidRPr="000678BA">
        <w:rPr>
          <w:rFonts w:ascii="Times New Roman" w:hAnsi="Times New Roman"/>
          <w:sz w:val="28"/>
          <w:szCs w:val="28"/>
        </w:rPr>
        <w:t>(подпись уполномоченного должностного лица (лиц), проводившего проверку)</w:t>
      </w:r>
    </w:p>
    <w:p w:rsidR="004712F4" w:rsidRPr="000678BA" w:rsidRDefault="004712F4" w:rsidP="000678BA">
      <w:pPr>
        <w:spacing w:after="0"/>
        <w:rPr>
          <w:rFonts w:ascii="Times New Roman" w:hAnsi="Times New Roman"/>
          <w:sz w:val="28"/>
          <w:szCs w:val="28"/>
        </w:rPr>
      </w:pPr>
    </w:p>
    <w:p w:rsidR="004712F4" w:rsidRPr="000678BA" w:rsidRDefault="004712F4" w:rsidP="000678BA">
      <w:pPr>
        <w:autoSpaceDE w:val="0"/>
        <w:autoSpaceDN w:val="0"/>
        <w:adjustRightInd w:val="0"/>
        <w:spacing w:after="0"/>
        <w:ind w:firstLine="540"/>
        <w:jc w:val="both"/>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r w:rsidRPr="000678BA">
        <w:rPr>
          <w:rFonts w:ascii="Times New Roman" w:hAnsi="Times New Roman"/>
          <w:i/>
          <w:sz w:val="28"/>
          <w:szCs w:val="28"/>
        </w:rPr>
        <w:t xml:space="preserve">                                                                    Приложение № 3</w:t>
      </w:r>
    </w:p>
    <w:p w:rsidR="004712F4" w:rsidRPr="000678BA" w:rsidRDefault="004712F4" w:rsidP="000678BA">
      <w:pPr>
        <w:autoSpaceDE w:val="0"/>
        <w:autoSpaceDN w:val="0"/>
        <w:adjustRightInd w:val="0"/>
        <w:spacing w:after="0"/>
        <w:jc w:val="right"/>
        <w:rPr>
          <w:rFonts w:ascii="Times New Roman" w:hAnsi="Times New Roman"/>
          <w:sz w:val="28"/>
          <w:szCs w:val="28"/>
        </w:rPr>
      </w:pPr>
      <w:r w:rsidRPr="000678BA">
        <w:rPr>
          <w:rFonts w:ascii="Times New Roman" w:hAnsi="Times New Roman"/>
          <w:sz w:val="28"/>
          <w:szCs w:val="28"/>
        </w:rPr>
        <w:t>к административному регламенту</w:t>
      </w:r>
    </w:p>
    <w:p w:rsidR="004712F4" w:rsidRPr="000678BA" w:rsidRDefault="004712F4" w:rsidP="000678BA">
      <w:pPr>
        <w:autoSpaceDE w:val="0"/>
        <w:autoSpaceDN w:val="0"/>
        <w:adjustRightInd w:val="0"/>
        <w:spacing w:after="0"/>
        <w:jc w:val="right"/>
        <w:rPr>
          <w:rFonts w:ascii="Times New Roman" w:hAnsi="Times New Roman"/>
          <w:sz w:val="28"/>
          <w:szCs w:val="28"/>
        </w:rPr>
      </w:pPr>
      <w:r w:rsidRPr="000678BA">
        <w:rPr>
          <w:rFonts w:ascii="Times New Roman" w:hAnsi="Times New Roman"/>
          <w:bCs/>
          <w:sz w:val="28"/>
          <w:szCs w:val="28"/>
        </w:rPr>
        <w:t xml:space="preserve"> осуществления</w:t>
      </w:r>
      <w:r w:rsidRPr="000678BA">
        <w:rPr>
          <w:rFonts w:ascii="Times New Roman" w:hAnsi="Times New Roman"/>
          <w:sz w:val="28"/>
          <w:szCs w:val="28"/>
        </w:rPr>
        <w:t xml:space="preserve"> муниципального жилищного </w:t>
      </w:r>
    </w:p>
    <w:p w:rsidR="004712F4" w:rsidRPr="000678BA" w:rsidRDefault="004712F4" w:rsidP="000678BA">
      <w:pPr>
        <w:autoSpaceDE w:val="0"/>
        <w:autoSpaceDN w:val="0"/>
        <w:adjustRightInd w:val="0"/>
        <w:spacing w:after="0"/>
        <w:jc w:val="right"/>
        <w:rPr>
          <w:rFonts w:ascii="Times New Roman" w:hAnsi="Times New Roman"/>
          <w:sz w:val="28"/>
          <w:szCs w:val="28"/>
        </w:rPr>
      </w:pPr>
      <w:r w:rsidRPr="000678BA">
        <w:rPr>
          <w:rFonts w:ascii="Times New Roman" w:hAnsi="Times New Roman"/>
          <w:sz w:val="28"/>
          <w:szCs w:val="28"/>
        </w:rPr>
        <w:t xml:space="preserve">                                                                                               контроля на территории Ивановского сельсовета</w:t>
      </w:r>
    </w:p>
    <w:p w:rsidR="004712F4" w:rsidRPr="000678BA" w:rsidRDefault="004712F4" w:rsidP="000678BA">
      <w:pPr>
        <w:autoSpaceDE w:val="0"/>
        <w:autoSpaceDN w:val="0"/>
        <w:adjustRightInd w:val="0"/>
        <w:spacing w:after="0"/>
        <w:ind w:firstLine="540"/>
        <w:jc w:val="both"/>
        <w:rPr>
          <w:rFonts w:ascii="Times New Roman" w:hAnsi="Times New Roman"/>
          <w:sz w:val="28"/>
          <w:szCs w:val="28"/>
        </w:rPr>
      </w:pPr>
    </w:p>
    <w:p w:rsidR="004712F4" w:rsidRPr="000678BA" w:rsidRDefault="004712F4" w:rsidP="000678BA">
      <w:pPr>
        <w:autoSpaceDE w:val="0"/>
        <w:autoSpaceDN w:val="0"/>
        <w:adjustRightInd w:val="0"/>
        <w:spacing w:after="0"/>
        <w:ind w:firstLine="540"/>
        <w:jc w:val="center"/>
        <w:rPr>
          <w:rFonts w:ascii="Times New Roman" w:hAnsi="Times New Roman"/>
          <w:b/>
          <w:sz w:val="28"/>
          <w:szCs w:val="28"/>
        </w:rPr>
      </w:pPr>
      <w:r w:rsidRPr="000678BA">
        <w:rPr>
          <w:rFonts w:ascii="Times New Roman" w:hAnsi="Times New Roman"/>
          <w:b/>
          <w:sz w:val="28"/>
          <w:szCs w:val="28"/>
        </w:rPr>
        <w:t>ПРЕДПИСАНИЕ № ____</w:t>
      </w:r>
    </w:p>
    <w:p w:rsidR="004712F4" w:rsidRPr="000678BA" w:rsidRDefault="004712F4" w:rsidP="000678BA">
      <w:pPr>
        <w:autoSpaceDE w:val="0"/>
        <w:autoSpaceDN w:val="0"/>
        <w:adjustRightInd w:val="0"/>
        <w:spacing w:after="0"/>
        <w:ind w:firstLine="540"/>
        <w:jc w:val="center"/>
        <w:rPr>
          <w:rFonts w:ascii="Times New Roman" w:hAnsi="Times New Roman"/>
          <w:b/>
          <w:sz w:val="28"/>
          <w:szCs w:val="28"/>
        </w:rPr>
      </w:pPr>
      <w:r w:rsidRPr="000678BA">
        <w:rPr>
          <w:rFonts w:ascii="Times New Roman" w:hAnsi="Times New Roman"/>
          <w:b/>
          <w:sz w:val="28"/>
          <w:szCs w:val="28"/>
        </w:rPr>
        <w:t>об устранении нарушений жилищного законодательства</w:t>
      </w:r>
    </w:p>
    <w:p w:rsidR="004712F4" w:rsidRPr="000678BA" w:rsidRDefault="004712F4" w:rsidP="000678BA">
      <w:pPr>
        <w:autoSpaceDE w:val="0"/>
        <w:autoSpaceDN w:val="0"/>
        <w:adjustRightInd w:val="0"/>
        <w:spacing w:after="0"/>
        <w:ind w:firstLine="540"/>
        <w:jc w:val="both"/>
        <w:rPr>
          <w:rFonts w:ascii="Times New Roman" w:hAnsi="Times New Roman"/>
          <w:sz w:val="28"/>
          <w:szCs w:val="28"/>
        </w:rPr>
      </w:pPr>
    </w:p>
    <w:p w:rsidR="004712F4" w:rsidRPr="000678BA" w:rsidRDefault="004712F4" w:rsidP="000678BA">
      <w:pPr>
        <w:autoSpaceDE w:val="0"/>
        <w:autoSpaceDN w:val="0"/>
        <w:adjustRightInd w:val="0"/>
        <w:spacing w:after="0"/>
        <w:jc w:val="both"/>
        <w:rPr>
          <w:rFonts w:ascii="Times New Roman" w:hAnsi="Times New Roman"/>
          <w:sz w:val="28"/>
          <w:szCs w:val="28"/>
        </w:rPr>
      </w:pPr>
      <w:r w:rsidRPr="000678BA">
        <w:rPr>
          <w:rFonts w:ascii="Times New Roman" w:hAnsi="Times New Roman"/>
          <w:sz w:val="28"/>
          <w:szCs w:val="28"/>
        </w:rPr>
        <w:t>"__" ____________ 20__ г.                                      _________________________</w:t>
      </w:r>
    </w:p>
    <w:p w:rsidR="004712F4" w:rsidRPr="000678BA" w:rsidRDefault="004712F4" w:rsidP="000678BA">
      <w:pPr>
        <w:autoSpaceDE w:val="0"/>
        <w:autoSpaceDN w:val="0"/>
        <w:adjustRightInd w:val="0"/>
        <w:spacing w:after="0"/>
        <w:ind w:firstLine="540"/>
        <w:jc w:val="both"/>
        <w:rPr>
          <w:rFonts w:ascii="Times New Roman" w:hAnsi="Times New Roman"/>
          <w:sz w:val="28"/>
          <w:szCs w:val="28"/>
        </w:rPr>
      </w:pPr>
      <w:r w:rsidRPr="000678BA">
        <w:rPr>
          <w:rFonts w:ascii="Times New Roman" w:hAnsi="Times New Roman"/>
          <w:sz w:val="28"/>
          <w:szCs w:val="28"/>
        </w:rPr>
        <w:lastRenderedPageBreak/>
        <w:t xml:space="preserve">                                                                                </w:t>
      </w:r>
      <w:r w:rsidRPr="000678BA">
        <w:rPr>
          <w:rFonts w:ascii="Times New Roman" w:hAnsi="Times New Roman"/>
          <w:sz w:val="28"/>
          <w:szCs w:val="28"/>
        </w:rPr>
        <w:tab/>
      </w:r>
      <w:r w:rsidRPr="000678BA">
        <w:rPr>
          <w:rFonts w:ascii="Times New Roman" w:hAnsi="Times New Roman"/>
          <w:sz w:val="28"/>
          <w:szCs w:val="28"/>
        </w:rPr>
        <w:tab/>
      </w:r>
      <w:r w:rsidRPr="000678BA">
        <w:rPr>
          <w:rFonts w:ascii="Times New Roman" w:hAnsi="Times New Roman"/>
          <w:sz w:val="28"/>
          <w:szCs w:val="28"/>
        </w:rPr>
        <w:tab/>
      </w:r>
      <w:r w:rsidRPr="000678BA">
        <w:rPr>
          <w:rFonts w:ascii="Times New Roman" w:hAnsi="Times New Roman"/>
          <w:sz w:val="28"/>
          <w:szCs w:val="28"/>
        </w:rPr>
        <w:tab/>
        <w:t xml:space="preserve">     (место составления)</w:t>
      </w:r>
    </w:p>
    <w:p w:rsidR="004712F4" w:rsidRPr="000678BA" w:rsidRDefault="004712F4" w:rsidP="000678BA">
      <w:pPr>
        <w:autoSpaceDE w:val="0"/>
        <w:autoSpaceDN w:val="0"/>
        <w:adjustRightInd w:val="0"/>
        <w:spacing w:after="0"/>
        <w:ind w:firstLine="540"/>
        <w:jc w:val="both"/>
        <w:rPr>
          <w:rFonts w:ascii="Times New Roman" w:hAnsi="Times New Roman"/>
          <w:sz w:val="28"/>
          <w:szCs w:val="28"/>
        </w:rPr>
      </w:pPr>
    </w:p>
    <w:p w:rsidR="004712F4" w:rsidRPr="000678BA" w:rsidRDefault="004712F4" w:rsidP="000678BA">
      <w:pPr>
        <w:autoSpaceDE w:val="0"/>
        <w:autoSpaceDN w:val="0"/>
        <w:adjustRightInd w:val="0"/>
        <w:spacing w:after="0"/>
        <w:ind w:firstLine="540"/>
        <w:jc w:val="both"/>
        <w:rPr>
          <w:rFonts w:ascii="Times New Roman" w:hAnsi="Times New Roman"/>
          <w:sz w:val="28"/>
          <w:szCs w:val="28"/>
        </w:rPr>
      </w:pPr>
      <w:r w:rsidRPr="000678BA">
        <w:rPr>
          <w:rFonts w:ascii="Times New Roman" w:hAnsi="Times New Roman"/>
          <w:sz w:val="28"/>
          <w:szCs w:val="28"/>
        </w:rPr>
        <w:t xml:space="preserve">На основании пункта 9 статьи 14 Жилищного кодекса РФ и Акта проведения проверки соблюдения требований законодательства в сфере </w:t>
      </w:r>
      <w:r w:rsidRPr="000678BA">
        <w:rPr>
          <w:rFonts w:ascii="Times New Roman" w:hAnsi="Times New Roman"/>
          <w:bCs/>
          <w:sz w:val="28"/>
          <w:szCs w:val="28"/>
        </w:rPr>
        <w:t>использования и сохранности жилищного фонда</w:t>
      </w:r>
      <w:r w:rsidRPr="000678BA">
        <w:rPr>
          <w:rFonts w:ascii="Times New Roman" w:hAnsi="Times New Roman"/>
          <w:sz w:val="28"/>
          <w:szCs w:val="28"/>
        </w:rPr>
        <w:t xml:space="preserve">, соответствием жилых помещений данного </w:t>
      </w:r>
      <w:proofErr w:type="gramStart"/>
      <w:r w:rsidRPr="000678BA">
        <w:rPr>
          <w:rFonts w:ascii="Times New Roman" w:hAnsi="Times New Roman"/>
          <w:sz w:val="28"/>
          <w:szCs w:val="28"/>
        </w:rPr>
        <w:t>фонда</w:t>
      </w:r>
      <w:proofErr w:type="gramEnd"/>
      <w:r w:rsidRPr="000678BA">
        <w:rPr>
          <w:rFonts w:ascii="Times New Roman" w:hAnsi="Times New Roman"/>
          <w:sz w:val="28"/>
          <w:szCs w:val="28"/>
        </w:rPr>
        <w:t xml:space="preserve"> установленным санитарным и техническим правилам и нормам, иным требованиям законодательства  от ____ № _______</w:t>
      </w:r>
    </w:p>
    <w:p w:rsidR="004712F4" w:rsidRPr="000678BA" w:rsidRDefault="004712F4" w:rsidP="000678BA">
      <w:pPr>
        <w:autoSpaceDE w:val="0"/>
        <w:autoSpaceDN w:val="0"/>
        <w:adjustRightInd w:val="0"/>
        <w:spacing w:after="0"/>
        <w:ind w:firstLine="540"/>
        <w:jc w:val="both"/>
        <w:rPr>
          <w:rFonts w:ascii="Times New Roman" w:hAnsi="Times New Roman"/>
          <w:bCs/>
          <w:sz w:val="28"/>
          <w:szCs w:val="28"/>
        </w:rPr>
      </w:pPr>
    </w:p>
    <w:p w:rsidR="004712F4" w:rsidRPr="000678BA" w:rsidRDefault="004712F4" w:rsidP="000678BA">
      <w:pPr>
        <w:autoSpaceDE w:val="0"/>
        <w:autoSpaceDN w:val="0"/>
        <w:adjustRightInd w:val="0"/>
        <w:spacing w:after="0"/>
        <w:ind w:firstLine="540"/>
        <w:jc w:val="both"/>
        <w:rPr>
          <w:rFonts w:ascii="Times New Roman" w:hAnsi="Times New Roman"/>
          <w:sz w:val="28"/>
          <w:szCs w:val="28"/>
        </w:rPr>
      </w:pPr>
      <w:r w:rsidRPr="000678BA">
        <w:rPr>
          <w:rFonts w:ascii="Times New Roman" w:hAnsi="Times New Roman"/>
          <w:sz w:val="28"/>
          <w:szCs w:val="28"/>
        </w:rPr>
        <w:t>ПРЕДПИСЫВАЮ:</w:t>
      </w:r>
    </w:p>
    <w:p w:rsidR="004712F4" w:rsidRPr="000678BA" w:rsidRDefault="004712F4" w:rsidP="000678BA">
      <w:pPr>
        <w:autoSpaceDE w:val="0"/>
        <w:autoSpaceDN w:val="0"/>
        <w:adjustRightInd w:val="0"/>
        <w:spacing w:after="0"/>
        <w:jc w:val="both"/>
        <w:rPr>
          <w:rFonts w:ascii="Times New Roman" w:hAnsi="Times New Roman"/>
          <w:sz w:val="28"/>
          <w:szCs w:val="28"/>
        </w:rPr>
      </w:pPr>
      <w:r w:rsidRPr="000678BA">
        <w:rPr>
          <w:rFonts w:ascii="Times New Roman" w:hAnsi="Times New Roman"/>
          <w:sz w:val="28"/>
          <w:szCs w:val="28"/>
        </w:rPr>
        <w:t>__________________________________________________________________</w:t>
      </w:r>
    </w:p>
    <w:p w:rsidR="004712F4" w:rsidRPr="000678BA" w:rsidRDefault="004712F4" w:rsidP="000678BA">
      <w:pPr>
        <w:autoSpaceDE w:val="0"/>
        <w:autoSpaceDN w:val="0"/>
        <w:adjustRightInd w:val="0"/>
        <w:spacing w:after="0"/>
        <w:jc w:val="center"/>
        <w:rPr>
          <w:rFonts w:ascii="Times New Roman" w:hAnsi="Times New Roman"/>
          <w:sz w:val="28"/>
          <w:szCs w:val="28"/>
        </w:rPr>
      </w:pPr>
      <w:proofErr w:type="gramStart"/>
      <w:r w:rsidRPr="000678BA">
        <w:rPr>
          <w:rFonts w:ascii="Times New Roman" w:hAnsi="Times New Roman"/>
          <w:sz w:val="28"/>
          <w:szCs w:val="28"/>
        </w:rPr>
        <w:t>(полное и сокращенное наименование проверяемого юридического лица,</w:t>
      </w:r>
      <w:proofErr w:type="gramEnd"/>
    </w:p>
    <w:p w:rsidR="004712F4" w:rsidRPr="000678BA" w:rsidRDefault="004712F4" w:rsidP="000678BA">
      <w:pPr>
        <w:autoSpaceDE w:val="0"/>
        <w:autoSpaceDN w:val="0"/>
        <w:adjustRightInd w:val="0"/>
        <w:spacing w:after="0"/>
        <w:jc w:val="center"/>
        <w:rPr>
          <w:rFonts w:ascii="Times New Roman" w:hAnsi="Times New Roman"/>
          <w:sz w:val="28"/>
          <w:szCs w:val="28"/>
        </w:rPr>
      </w:pPr>
      <w:proofErr w:type="gramStart"/>
      <w:r w:rsidRPr="000678BA">
        <w:rPr>
          <w:rFonts w:ascii="Times New Roman" w:hAnsi="Times New Roman"/>
          <w:sz w:val="28"/>
          <w:szCs w:val="28"/>
        </w:rPr>
        <w:t>Ф.И.О. индивидуального предпринимателя, которому выдается предписание)</w:t>
      </w:r>
      <w:proofErr w:type="gramEnd"/>
    </w:p>
    <w:p w:rsidR="004712F4" w:rsidRPr="000678BA" w:rsidRDefault="004712F4" w:rsidP="000678BA">
      <w:pPr>
        <w:autoSpaceDE w:val="0"/>
        <w:autoSpaceDN w:val="0"/>
        <w:adjustRightInd w:val="0"/>
        <w:spacing w:after="0"/>
        <w:jc w:val="center"/>
        <w:rPr>
          <w:rFonts w:ascii="Times New Roman" w:hAnsi="Times New Roman"/>
          <w:i/>
          <w:sz w:val="28"/>
          <w:szCs w:val="28"/>
        </w:rPr>
      </w:pPr>
    </w:p>
    <w:tbl>
      <w:tblPr>
        <w:tblW w:w="10151" w:type="dxa"/>
        <w:jc w:val="center"/>
        <w:tblInd w:w="70" w:type="dxa"/>
        <w:tblLayout w:type="fixed"/>
        <w:tblCellMar>
          <w:left w:w="70" w:type="dxa"/>
          <w:right w:w="70" w:type="dxa"/>
        </w:tblCellMar>
        <w:tblLook w:val="0000" w:firstRow="0" w:lastRow="0" w:firstColumn="0" w:lastColumn="0" w:noHBand="0" w:noVBand="0"/>
      </w:tblPr>
      <w:tblGrid>
        <w:gridCol w:w="971"/>
        <w:gridCol w:w="3105"/>
        <w:gridCol w:w="2160"/>
        <w:gridCol w:w="3915"/>
      </w:tblGrid>
      <w:tr w:rsidR="004712F4" w:rsidRPr="000678BA" w:rsidTr="007A57C8">
        <w:tblPrEx>
          <w:tblCellMar>
            <w:top w:w="0" w:type="dxa"/>
            <w:bottom w:w="0" w:type="dxa"/>
          </w:tblCellMar>
        </w:tblPrEx>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ind w:firstLine="1"/>
              <w:jc w:val="center"/>
              <w:rPr>
                <w:rFonts w:ascii="Times New Roman" w:hAnsi="Times New Roman"/>
                <w:sz w:val="28"/>
                <w:szCs w:val="28"/>
              </w:rPr>
            </w:pPr>
            <w:r w:rsidRPr="000678BA">
              <w:rPr>
                <w:rFonts w:ascii="Times New Roman" w:hAnsi="Times New Roman"/>
                <w:sz w:val="28"/>
                <w:szCs w:val="28"/>
              </w:rPr>
              <w:t xml:space="preserve">№  </w:t>
            </w:r>
            <w:r w:rsidRPr="000678BA">
              <w:rPr>
                <w:rFonts w:ascii="Times New Roman" w:hAnsi="Times New Roman"/>
                <w:sz w:val="28"/>
                <w:szCs w:val="28"/>
              </w:rPr>
              <w:br/>
            </w:r>
            <w:proofErr w:type="gramStart"/>
            <w:r w:rsidRPr="000678BA">
              <w:rPr>
                <w:rFonts w:ascii="Times New Roman" w:hAnsi="Times New Roman"/>
                <w:sz w:val="28"/>
                <w:szCs w:val="28"/>
              </w:rPr>
              <w:t>п</w:t>
            </w:r>
            <w:proofErr w:type="gramEnd"/>
            <w:r w:rsidRPr="000678BA">
              <w:rPr>
                <w:rFonts w:ascii="Times New Roman" w:hAnsi="Times New Roman"/>
                <w:sz w:val="28"/>
                <w:szCs w:val="28"/>
              </w:rPr>
              <w:t>/п</w:t>
            </w:r>
          </w:p>
        </w:tc>
        <w:tc>
          <w:tcPr>
            <w:tcW w:w="3105"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ind w:firstLine="1"/>
              <w:jc w:val="center"/>
              <w:rPr>
                <w:rFonts w:ascii="Times New Roman" w:hAnsi="Times New Roman"/>
                <w:sz w:val="28"/>
                <w:szCs w:val="28"/>
              </w:rPr>
            </w:pPr>
            <w:r w:rsidRPr="000678BA">
              <w:rPr>
                <w:rFonts w:ascii="Times New Roman" w:hAnsi="Times New Roman"/>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ind w:firstLine="1"/>
              <w:jc w:val="center"/>
              <w:rPr>
                <w:rFonts w:ascii="Times New Roman" w:hAnsi="Times New Roman"/>
                <w:sz w:val="28"/>
                <w:szCs w:val="28"/>
              </w:rPr>
            </w:pPr>
            <w:r w:rsidRPr="000678BA">
              <w:rPr>
                <w:rFonts w:ascii="Times New Roman" w:hAnsi="Times New Roman"/>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ind w:firstLine="1"/>
              <w:jc w:val="center"/>
              <w:rPr>
                <w:rFonts w:ascii="Times New Roman" w:hAnsi="Times New Roman"/>
                <w:sz w:val="28"/>
                <w:szCs w:val="28"/>
              </w:rPr>
            </w:pPr>
            <w:r w:rsidRPr="000678BA">
              <w:rPr>
                <w:rFonts w:ascii="Times New Roman" w:hAnsi="Times New Roman"/>
                <w:sz w:val="28"/>
                <w:szCs w:val="28"/>
              </w:rPr>
              <w:t>Основание (ссылка на нормативный правовой акт)</w:t>
            </w:r>
          </w:p>
        </w:tc>
      </w:tr>
      <w:tr w:rsidR="004712F4" w:rsidRPr="000678BA" w:rsidTr="007A57C8">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jc w:val="center"/>
              <w:rPr>
                <w:rFonts w:ascii="Times New Roman" w:hAnsi="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jc w:val="center"/>
              <w:rPr>
                <w:rFonts w:ascii="Times New Roman" w:hAnsi="Times New Roman"/>
                <w:sz w:val="28"/>
                <w:szCs w:val="28"/>
              </w:rPr>
            </w:pPr>
            <w:r w:rsidRPr="000678BA">
              <w:rPr>
                <w:rFonts w:ascii="Times New Roman" w:hAnsi="Times New Roman"/>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jc w:val="center"/>
              <w:rPr>
                <w:rFonts w:ascii="Times New Roman" w:hAnsi="Times New Roman"/>
                <w:sz w:val="28"/>
                <w:szCs w:val="28"/>
              </w:rPr>
            </w:pPr>
            <w:r w:rsidRPr="000678BA">
              <w:rPr>
                <w:rFonts w:ascii="Times New Roman" w:hAnsi="Times New Roman"/>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jc w:val="center"/>
              <w:rPr>
                <w:rFonts w:ascii="Times New Roman" w:hAnsi="Times New Roman"/>
                <w:sz w:val="28"/>
                <w:szCs w:val="28"/>
              </w:rPr>
            </w:pPr>
            <w:r w:rsidRPr="000678BA">
              <w:rPr>
                <w:rFonts w:ascii="Times New Roman" w:hAnsi="Times New Roman"/>
                <w:sz w:val="28"/>
                <w:szCs w:val="28"/>
              </w:rPr>
              <w:t>4</w:t>
            </w:r>
          </w:p>
        </w:tc>
      </w:tr>
      <w:tr w:rsidR="004712F4" w:rsidRPr="000678BA" w:rsidTr="007A57C8">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jc w:val="center"/>
              <w:rPr>
                <w:rFonts w:ascii="Times New Roman" w:hAnsi="Times New Roman"/>
                <w:sz w:val="28"/>
                <w:szCs w:val="28"/>
              </w:rPr>
            </w:pPr>
            <w:r w:rsidRPr="000678BA">
              <w:rPr>
                <w:rFonts w:ascii="Times New Roman" w:hAnsi="Times New Roman"/>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jc w:val="center"/>
              <w:rPr>
                <w:rFonts w:ascii="Times New Roman" w:hAnsi="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jc w:val="center"/>
              <w:rPr>
                <w:rFonts w:ascii="Times New Roman" w:hAnsi="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jc w:val="center"/>
              <w:rPr>
                <w:rFonts w:ascii="Times New Roman" w:hAnsi="Times New Roman"/>
                <w:sz w:val="28"/>
                <w:szCs w:val="28"/>
              </w:rPr>
            </w:pPr>
          </w:p>
        </w:tc>
      </w:tr>
      <w:tr w:rsidR="004712F4" w:rsidRPr="000678BA" w:rsidTr="007A57C8">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jc w:val="center"/>
              <w:rPr>
                <w:rFonts w:ascii="Times New Roman" w:hAnsi="Times New Roman"/>
                <w:sz w:val="28"/>
                <w:szCs w:val="28"/>
              </w:rPr>
            </w:pPr>
            <w:r w:rsidRPr="000678BA">
              <w:rPr>
                <w:rFonts w:ascii="Times New Roman" w:hAnsi="Times New Roman"/>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jc w:val="center"/>
              <w:rPr>
                <w:rFonts w:ascii="Times New Roman" w:hAnsi="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jc w:val="center"/>
              <w:rPr>
                <w:rFonts w:ascii="Times New Roman" w:hAnsi="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jc w:val="center"/>
              <w:rPr>
                <w:rFonts w:ascii="Times New Roman" w:hAnsi="Times New Roman"/>
                <w:sz w:val="28"/>
                <w:szCs w:val="28"/>
              </w:rPr>
            </w:pPr>
          </w:p>
        </w:tc>
      </w:tr>
      <w:tr w:rsidR="004712F4" w:rsidRPr="000678BA" w:rsidTr="007A57C8">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jc w:val="center"/>
              <w:rPr>
                <w:rFonts w:ascii="Times New Roman" w:hAnsi="Times New Roman"/>
                <w:sz w:val="28"/>
                <w:szCs w:val="28"/>
              </w:rPr>
            </w:pPr>
            <w:r w:rsidRPr="000678BA">
              <w:rPr>
                <w:rFonts w:ascii="Times New Roman" w:hAnsi="Times New Roman"/>
                <w:sz w:val="28"/>
                <w:szCs w:val="28"/>
              </w:rPr>
              <w:t>3</w:t>
            </w:r>
          </w:p>
        </w:tc>
        <w:tc>
          <w:tcPr>
            <w:tcW w:w="3105"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jc w:val="center"/>
              <w:rPr>
                <w:rFonts w:ascii="Times New Roman" w:hAnsi="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jc w:val="center"/>
              <w:rPr>
                <w:rFonts w:ascii="Times New Roman" w:hAnsi="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4712F4" w:rsidRPr="000678BA" w:rsidRDefault="004712F4" w:rsidP="000678BA">
            <w:pPr>
              <w:autoSpaceDE w:val="0"/>
              <w:autoSpaceDN w:val="0"/>
              <w:adjustRightInd w:val="0"/>
              <w:spacing w:after="0"/>
              <w:jc w:val="center"/>
              <w:rPr>
                <w:rFonts w:ascii="Times New Roman" w:hAnsi="Times New Roman"/>
                <w:sz w:val="28"/>
                <w:szCs w:val="28"/>
              </w:rPr>
            </w:pPr>
          </w:p>
        </w:tc>
      </w:tr>
    </w:tbl>
    <w:p w:rsidR="004712F4" w:rsidRPr="000678BA" w:rsidRDefault="004712F4" w:rsidP="000678BA">
      <w:pPr>
        <w:autoSpaceDE w:val="0"/>
        <w:autoSpaceDN w:val="0"/>
        <w:adjustRightInd w:val="0"/>
        <w:spacing w:after="0"/>
        <w:ind w:firstLine="540"/>
        <w:jc w:val="both"/>
        <w:rPr>
          <w:rFonts w:ascii="Times New Roman" w:hAnsi="Times New Roman"/>
          <w:sz w:val="28"/>
          <w:szCs w:val="28"/>
        </w:rPr>
      </w:pPr>
    </w:p>
    <w:p w:rsidR="004712F4" w:rsidRPr="000678BA" w:rsidRDefault="004712F4" w:rsidP="000678BA">
      <w:pPr>
        <w:autoSpaceDE w:val="0"/>
        <w:autoSpaceDN w:val="0"/>
        <w:adjustRightInd w:val="0"/>
        <w:spacing w:after="0"/>
        <w:ind w:firstLine="540"/>
        <w:jc w:val="both"/>
        <w:rPr>
          <w:rFonts w:ascii="Times New Roman" w:hAnsi="Times New Roman"/>
          <w:sz w:val="28"/>
          <w:szCs w:val="28"/>
        </w:rPr>
      </w:pPr>
      <w:r w:rsidRPr="000678BA">
        <w:rPr>
          <w:rFonts w:ascii="Times New Roman" w:hAnsi="Times New Roman"/>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4712F4" w:rsidRPr="000678BA" w:rsidRDefault="004712F4" w:rsidP="000678BA">
      <w:pPr>
        <w:autoSpaceDE w:val="0"/>
        <w:autoSpaceDN w:val="0"/>
        <w:adjustRightInd w:val="0"/>
        <w:spacing w:after="0"/>
        <w:jc w:val="both"/>
        <w:rPr>
          <w:rFonts w:ascii="Times New Roman" w:hAnsi="Times New Roman"/>
          <w:sz w:val="28"/>
          <w:szCs w:val="28"/>
        </w:rPr>
      </w:pPr>
      <w:r w:rsidRPr="000678BA">
        <w:rPr>
          <w:rFonts w:ascii="Times New Roman" w:hAnsi="Times New Roman"/>
          <w:sz w:val="28"/>
          <w:szCs w:val="28"/>
        </w:rPr>
        <w:t>______________________________                             ______________________</w:t>
      </w:r>
    </w:p>
    <w:p w:rsidR="004712F4" w:rsidRPr="000678BA" w:rsidRDefault="004712F4" w:rsidP="000678BA">
      <w:pPr>
        <w:autoSpaceDE w:val="0"/>
        <w:autoSpaceDN w:val="0"/>
        <w:adjustRightInd w:val="0"/>
        <w:spacing w:after="0"/>
        <w:jc w:val="both"/>
        <w:rPr>
          <w:rFonts w:ascii="Times New Roman" w:hAnsi="Times New Roman"/>
          <w:sz w:val="28"/>
          <w:szCs w:val="28"/>
        </w:rPr>
      </w:pPr>
      <w:r w:rsidRPr="000678BA">
        <w:rPr>
          <w:rFonts w:ascii="Times New Roman" w:hAnsi="Times New Roman"/>
          <w:sz w:val="28"/>
          <w:szCs w:val="28"/>
        </w:rPr>
        <w:t xml:space="preserve">(наименование должностного лица)   </w:t>
      </w:r>
      <w:r w:rsidRPr="000678BA">
        <w:rPr>
          <w:rFonts w:ascii="Times New Roman" w:hAnsi="Times New Roman"/>
          <w:sz w:val="28"/>
          <w:szCs w:val="28"/>
        </w:rPr>
        <w:tab/>
      </w:r>
      <w:r w:rsidRPr="000678BA">
        <w:rPr>
          <w:rFonts w:ascii="Times New Roman" w:hAnsi="Times New Roman"/>
          <w:sz w:val="28"/>
          <w:szCs w:val="28"/>
        </w:rPr>
        <w:tab/>
      </w:r>
      <w:r w:rsidRPr="000678BA">
        <w:rPr>
          <w:rFonts w:ascii="Times New Roman" w:hAnsi="Times New Roman"/>
          <w:sz w:val="28"/>
          <w:szCs w:val="28"/>
        </w:rPr>
        <w:tab/>
        <w:t xml:space="preserve">   (подпись)        </w:t>
      </w:r>
      <w:r w:rsidRPr="000678BA">
        <w:rPr>
          <w:rFonts w:ascii="Times New Roman" w:hAnsi="Times New Roman"/>
          <w:sz w:val="28"/>
          <w:szCs w:val="28"/>
        </w:rPr>
        <w:tab/>
      </w:r>
      <w:r w:rsidRPr="000678BA">
        <w:rPr>
          <w:rFonts w:ascii="Times New Roman" w:hAnsi="Times New Roman"/>
          <w:sz w:val="28"/>
          <w:szCs w:val="28"/>
        </w:rPr>
        <w:tab/>
        <w:t xml:space="preserve"> фамилия, имя, отчество</w:t>
      </w:r>
    </w:p>
    <w:p w:rsidR="004712F4" w:rsidRPr="000678BA" w:rsidRDefault="004712F4" w:rsidP="000678BA">
      <w:pPr>
        <w:autoSpaceDE w:val="0"/>
        <w:autoSpaceDN w:val="0"/>
        <w:adjustRightInd w:val="0"/>
        <w:spacing w:after="0"/>
        <w:jc w:val="both"/>
        <w:rPr>
          <w:rFonts w:ascii="Times New Roman" w:hAnsi="Times New Roman"/>
          <w:sz w:val="28"/>
          <w:szCs w:val="28"/>
        </w:rPr>
      </w:pPr>
    </w:p>
    <w:p w:rsidR="004712F4" w:rsidRPr="000678BA" w:rsidRDefault="004712F4" w:rsidP="000678BA">
      <w:pPr>
        <w:autoSpaceDE w:val="0"/>
        <w:autoSpaceDN w:val="0"/>
        <w:adjustRightInd w:val="0"/>
        <w:spacing w:after="0"/>
        <w:ind w:firstLine="540"/>
        <w:jc w:val="both"/>
        <w:rPr>
          <w:rFonts w:ascii="Times New Roman" w:hAnsi="Times New Roman"/>
          <w:sz w:val="28"/>
          <w:szCs w:val="28"/>
        </w:rPr>
      </w:pPr>
      <w:r w:rsidRPr="000678BA">
        <w:rPr>
          <w:rFonts w:ascii="Times New Roman" w:hAnsi="Times New Roman"/>
          <w:sz w:val="28"/>
          <w:szCs w:val="28"/>
        </w:rPr>
        <w:t>М.П.</w:t>
      </w:r>
    </w:p>
    <w:p w:rsidR="004712F4" w:rsidRPr="000678BA" w:rsidRDefault="004712F4" w:rsidP="000678BA">
      <w:pPr>
        <w:autoSpaceDE w:val="0"/>
        <w:autoSpaceDN w:val="0"/>
        <w:adjustRightInd w:val="0"/>
        <w:spacing w:after="0"/>
        <w:ind w:firstLine="540"/>
        <w:jc w:val="both"/>
        <w:rPr>
          <w:rFonts w:ascii="Times New Roman" w:hAnsi="Times New Roman"/>
          <w:sz w:val="28"/>
          <w:szCs w:val="28"/>
        </w:rPr>
      </w:pPr>
    </w:p>
    <w:p w:rsidR="004712F4" w:rsidRPr="000678BA" w:rsidRDefault="004712F4" w:rsidP="000678BA">
      <w:pPr>
        <w:autoSpaceDE w:val="0"/>
        <w:autoSpaceDN w:val="0"/>
        <w:adjustRightInd w:val="0"/>
        <w:spacing w:after="0"/>
        <w:ind w:firstLine="540"/>
        <w:jc w:val="both"/>
        <w:rPr>
          <w:rFonts w:ascii="Times New Roman" w:hAnsi="Times New Roman"/>
          <w:sz w:val="28"/>
          <w:szCs w:val="28"/>
        </w:rPr>
      </w:pPr>
      <w:r w:rsidRPr="000678BA">
        <w:rPr>
          <w:rFonts w:ascii="Times New Roman" w:hAnsi="Times New Roman"/>
          <w:sz w:val="28"/>
          <w:szCs w:val="28"/>
        </w:rPr>
        <w:t>Предписание получено:</w:t>
      </w:r>
    </w:p>
    <w:p w:rsidR="004712F4" w:rsidRPr="000678BA" w:rsidRDefault="004712F4" w:rsidP="000678BA">
      <w:pPr>
        <w:autoSpaceDE w:val="0"/>
        <w:autoSpaceDN w:val="0"/>
        <w:adjustRightInd w:val="0"/>
        <w:spacing w:after="0"/>
        <w:jc w:val="both"/>
        <w:rPr>
          <w:rFonts w:ascii="Times New Roman" w:hAnsi="Times New Roman"/>
          <w:sz w:val="28"/>
          <w:szCs w:val="28"/>
        </w:rPr>
      </w:pPr>
      <w:r w:rsidRPr="000678BA">
        <w:rPr>
          <w:rFonts w:ascii="Times New Roman" w:hAnsi="Times New Roman"/>
          <w:sz w:val="28"/>
          <w:szCs w:val="28"/>
        </w:rPr>
        <w:t>___________________________________                             _________________</w:t>
      </w:r>
    </w:p>
    <w:p w:rsidR="004712F4" w:rsidRPr="000678BA" w:rsidRDefault="004712F4" w:rsidP="000678BA">
      <w:pPr>
        <w:autoSpaceDE w:val="0"/>
        <w:autoSpaceDN w:val="0"/>
        <w:adjustRightInd w:val="0"/>
        <w:spacing w:after="0"/>
        <w:jc w:val="both"/>
        <w:rPr>
          <w:rFonts w:ascii="Times New Roman" w:hAnsi="Times New Roman"/>
          <w:sz w:val="28"/>
          <w:szCs w:val="28"/>
        </w:rPr>
      </w:pPr>
      <w:r w:rsidRPr="000678BA">
        <w:rPr>
          <w:rFonts w:ascii="Times New Roman" w:hAnsi="Times New Roman"/>
          <w:sz w:val="28"/>
          <w:szCs w:val="28"/>
        </w:rPr>
        <w:t>(Должность, фамилия, имя, отчество</w:t>
      </w:r>
      <w:proofErr w:type="gramStart"/>
      <w:r w:rsidRPr="000678BA">
        <w:rPr>
          <w:rFonts w:ascii="Times New Roman" w:hAnsi="Times New Roman"/>
          <w:sz w:val="28"/>
          <w:szCs w:val="28"/>
        </w:rPr>
        <w:t xml:space="preserve"> )</w:t>
      </w:r>
      <w:proofErr w:type="gramEnd"/>
      <w:r w:rsidRPr="000678BA">
        <w:rPr>
          <w:rFonts w:ascii="Times New Roman" w:hAnsi="Times New Roman"/>
          <w:sz w:val="28"/>
          <w:szCs w:val="28"/>
        </w:rPr>
        <w:t xml:space="preserve">                             </w:t>
      </w:r>
      <w:r w:rsidRPr="000678BA">
        <w:rPr>
          <w:rFonts w:ascii="Times New Roman" w:hAnsi="Times New Roman"/>
          <w:sz w:val="28"/>
          <w:szCs w:val="28"/>
        </w:rPr>
        <w:tab/>
      </w:r>
      <w:r w:rsidRPr="000678BA">
        <w:rPr>
          <w:rFonts w:ascii="Times New Roman" w:hAnsi="Times New Roman"/>
          <w:sz w:val="28"/>
          <w:szCs w:val="28"/>
        </w:rPr>
        <w:tab/>
      </w:r>
      <w:r w:rsidRPr="000678BA">
        <w:rPr>
          <w:rFonts w:ascii="Times New Roman" w:hAnsi="Times New Roman"/>
          <w:sz w:val="28"/>
          <w:szCs w:val="28"/>
        </w:rPr>
        <w:tab/>
      </w:r>
      <w:r w:rsidRPr="000678BA">
        <w:rPr>
          <w:rFonts w:ascii="Times New Roman" w:hAnsi="Times New Roman"/>
          <w:sz w:val="28"/>
          <w:szCs w:val="28"/>
        </w:rPr>
        <w:tab/>
      </w:r>
      <w:r w:rsidRPr="000678BA">
        <w:rPr>
          <w:rFonts w:ascii="Times New Roman" w:hAnsi="Times New Roman"/>
          <w:sz w:val="28"/>
          <w:szCs w:val="28"/>
        </w:rPr>
        <w:tab/>
        <w:t xml:space="preserve">              (подпись) </w:t>
      </w:r>
    </w:p>
    <w:p w:rsidR="004712F4" w:rsidRPr="000678BA" w:rsidRDefault="004712F4" w:rsidP="000678BA">
      <w:pPr>
        <w:autoSpaceDE w:val="0"/>
        <w:autoSpaceDN w:val="0"/>
        <w:adjustRightInd w:val="0"/>
        <w:spacing w:after="0"/>
        <w:ind w:left="6372" w:firstLine="708"/>
        <w:jc w:val="both"/>
        <w:rPr>
          <w:rFonts w:ascii="Times New Roman" w:hAnsi="Times New Roman"/>
          <w:sz w:val="28"/>
          <w:szCs w:val="28"/>
        </w:rPr>
      </w:pPr>
      <w:r w:rsidRPr="000678BA">
        <w:rPr>
          <w:rFonts w:ascii="Times New Roman" w:hAnsi="Times New Roman"/>
          <w:sz w:val="28"/>
          <w:szCs w:val="28"/>
        </w:rPr>
        <w:t>Дата</w:t>
      </w:r>
    </w:p>
    <w:p w:rsidR="004712F4" w:rsidRPr="000678BA" w:rsidRDefault="004712F4" w:rsidP="000678BA">
      <w:pPr>
        <w:autoSpaceDE w:val="0"/>
        <w:autoSpaceDN w:val="0"/>
        <w:adjustRightInd w:val="0"/>
        <w:spacing w:after="0"/>
        <w:ind w:firstLine="540"/>
        <w:jc w:val="both"/>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r w:rsidRPr="000678BA">
        <w:rPr>
          <w:rFonts w:ascii="Times New Roman" w:hAnsi="Times New Roman"/>
          <w:i/>
          <w:sz w:val="28"/>
          <w:szCs w:val="28"/>
        </w:rPr>
        <w:t xml:space="preserve">  </w:t>
      </w: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r w:rsidRPr="000678BA">
        <w:rPr>
          <w:rFonts w:ascii="Times New Roman" w:hAnsi="Times New Roman"/>
          <w:i/>
          <w:sz w:val="28"/>
          <w:szCs w:val="28"/>
        </w:rPr>
        <w:t>Приложение № 4</w:t>
      </w:r>
    </w:p>
    <w:p w:rsidR="004712F4" w:rsidRPr="000678BA" w:rsidRDefault="004712F4" w:rsidP="000678BA">
      <w:pPr>
        <w:autoSpaceDE w:val="0"/>
        <w:autoSpaceDN w:val="0"/>
        <w:adjustRightInd w:val="0"/>
        <w:spacing w:after="0"/>
        <w:jc w:val="right"/>
        <w:rPr>
          <w:rFonts w:ascii="Times New Roman" w:hAnsi="Times New Roman"/>
          <w:sz w:val="28"/>
          <w:szCs w:val="28"/>
        </w:rPr>
      </w:pPr>
      <w:r w:rsidRPr="000678BA">
        <w:rPr>
          <w:rFonts w:ascii="Times New Roman" w:hAnsi="Times New Roman"/>
          <w:sz w:val="28"/>
          <w:szCs w:val="28"/>
        </w:rPr>
        <w:t>к административному регламенту</w:t>
      </w:r>
    </w:p>
    <w:p w:rsidR="004712F4" w:rsidRPr="000678BA" w:rsidRDefault="004712F4" w:rsidP="000678BA">
      <w:pPr>
        <w:autoSpaceDE w:val="0"/>
        <w:autoSpaceDN w:val="0"/>
        <w:adjustRightInd w:val="0"/>
        <w:spacing w:after="0"/>
        <w:jc w:val="right"/>
        <w:rPr>
          <w:rFonts w:ascii="Times New Roman" w:hAnsi="Times New Roman"/>
          <w:sz w:val="28"/>
          <w:szCs w:val="28"/>
        </w:rPr>
      </w:pPr>
      <w:r w:rsidRPr="000678BA">
        <w:rPr>
          <w:rFonts w:ascii="Times New Roman" w:hAnsi="Times New Roman"/>
          <w:bCs/>
          <w:sz w:val="28"/>
          <w:szCs w:val="28"/>
        </w:rPr>
        <w:t xml:space="preserve"> осуществления</w:t>
      </w:r>
      <w:r w:rsidRPr="000678BA">
        <w:rPr>
          <w:rFonts w:ascii="Times New Roman" w:hAnsi="Times New Roman"/>
          <w:sz w:val="28"/>
          <w:szCs w:val="28"/>
        </w:rPr>
        <w:t xml:space="preserve"> муниципального жилищного </w:t>
      </w:r>
    </w:p>
    <w:p w:rsidR="004712F4" w:rsidRPr="000678BA" w:rsidRDefault="004712F4" w:rsidP="000678BA">
      <w:pPr>
        <w:autoSpaceDE w:val="0"/>
        <w:autoSpaceDN w:val="0"/>
        <w:adjustRightInd w:val="0"/>
        <w:spacing w:after="0"/>
        <w:jc w:val="right"/>
        <w:rPr>
          <w:rFonts w:ascii="Times New Roman" w:hAnsi="Times New Roman"/>
          <w:sz w:val="28"/>
          <w:szCs w:val="28"/>
        </w:rPr>
      </w:pPr>
      <w:r w:rsidRPr="000678BA">
        <w:rPr>
          <w:rFonts w:ascii="Times New Roman" w:hAnsi="Times New Roman"/>
          <w:sz w:val="28"/>
          <w:szCs w:val="28"/>
        </w:rPr>
        <w:t xml:space="preserve">                                                                                               контроля на территории Ивановского сельсовета</w:t>
      </w: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pStyle w:val="ConsPlusNonformat"/>
        <w:jc w:val="right"/>
        <w:rPr>
          <w:rFonts w:ascii="Times New Roman" w:hAnsi="Times New Roman" w:cs="Times New Roman"/>
          <w:sz w:val="28"/>
          <w:szCs w:val="28"/>
        </w:rPr>
      </w:pPr>
      <w:r w:rsidRPr="000678BA">
        <w:rPr>
          <w:rFonts w:ascii="Times New Roman" w:hAnsi="Times New Roman" w:cs="Times New Roman"/>
          <w:sz w:val="28"/>
          <w:szCs w:val="28"/>
        </w:rPr>
        <w:t xml:space="preserve">                                   В ______________________________________</w:t>
      </w:r>
    </w:p>
    <w:p w:rsidR="004712F4" w:rsidRPr="000678BA" w:rsidRDefault="004712F4" w:rsidP="000678BA">
      <w:pPr>
        <w:pStyle w:val="ConsPlusNonformat"/>
        <w:jc w:val="right"/>
        <w:rPr>
          <w:rFonts w:ascii="Times New Roman" w:hAnsi="Times New Roman" w:cs="Times New Roman"/>
          <w:sz w:val="28"/>
          <w:szCs w:val="28"/>
        </w:rPr>
      </w:pPr>
      <w:r w:rsidRPr="000678BA">
        <w:rPr>
          <w:rFonts w:ascii="Times New Roman" w:hAnsi="Times New Roman" w:cs="Times New Roman"/>
          <w:sz w:val="28"/>
          <w:szCs w:val="28"/>
        </w:rPr>
        <w:t xml:space="preserve">                                       (наименование органа прокуратуры)</w:t>
      </w:r>
    </w:p>
    <w:p w:rsidR="004712F4" w:rsidRPr="000678BA" w:rsidRDefault="004712F4" w:rsidP="000678BA">
      <w:pPr>
        <w:pStyle w:val="ConsPlusNonformat"/>
        <w:jc w:val="right"/>
        <w:rPr>
          <w:rFonts w:ascii="Times New Roman" w:hAnsi="Times New Roman" w:cs="Times New Roman"/>
          <w:sz w:val="28"/>
          <w:szCs w:val="28"/>
        </w:rPr>
      </w:pPr>
      <w:r w:rsidRPr="000678BA">
        <w:rPr>
          <w:rFonts w:ascii="Times New Roman" w:hAnsi="Times New Roman" w:cs="Times New Roman"/>
          <w:sz w:val="28"/>
          <w:szCs w:val="28"/>
        </w:rPr>
        <w:t xml:space="preserve">                                   от _____________________________________</w:t>
      </w:r>
    </w:p>
    <w:p w:rsidR="004712F4" w:rsidRPr="000678BA" w:rsidRDefault="004712F4" w:rsidP="000678BA">
      <w:pPr>
        <w:pStyle w:val="ConsPlusNonformat"/>
        <w:jc w:val="right"/>
        <w:rPr>
          <w:rFonts w:ascii="Times New Roman" w:hAnsi="Times New Roman" w:cs="Times New Roman"/>
          <w:sz w:val="28"/>
          <w:szCs w:val="28"/>
        </w:rPr>
      </w:pPr>
      <w:r w:rsidRPr="000678BA">
        <w:rPr>
          <w:rFonts w:ascii="Times New Roman" w:hAnsi="Times New Roman" w:cs="Times New Roman"/>
          <w:sz w:val="28"/>
          <w:szCs w:val="28"/>
        </w:rPr>
        <w:t xml:space="preserve">                                      </w:t>
      </w:r>
      <w:proofErr w:type="gramStart"/>
      <w:r w:rsidRPr="000678BA">
        <w:rPr>
          <w:rFonts w:ascii="Times New Roman" w:hAnsi="Times New Roman" w:cs="Times New Roman"/>
          <w:sz w:val="28"/>
          <w:szCs w:val="28"/>
        </w:rPr>
        <w:t>(наименование органа муниципального</w:t>
      </w:r>
      <w:proofErr w:type="gramEnd"/>
    </w:p>
    <w:p w:rsidR="004712F4" w:rsidRPr="000678BA" w:rsidRDefault="004712F4" w:rsidP="000678BA">
      <w:pPr>
        <w:pStyle w:val="ConsPlusNonformat"/>
        <w:jc w:val="right"/>
        <w:rPr>
          <w:rFonts w:ascii="Times New Roman" w:hAnsi="Times New Roman" w:cs="Times New Roman"/>
          <w:sz w:val="28"/>
          <w:szCs w:val="28"/>
        </w:rPr>
      </w:pPr>
      <w:r w:rsidRPr="000678BA">
        <w:rPr>
          <w:rFonts w:ascii="Times New Roman" w:hAnsi="Times New Roman" w:cs="Times New Roman"/>
          <w:sz w:val="28"/>
          <w:szCs w:val="28"/>
        </w:rPr>
        <w:t xml:space="preserve">жилищного  контроля с указанием </w:t>
      </w:r>
    </w:p>
    <w:p w:rsidR="004712F4" w:rsidRPr="000678BA" w:rsidRDefault="004712F4" w:rsidP="000678BA">
      <w:pPr>
        <w:pStyle w:val="ConsPlusNonformat"/>
        <w:jc w:val="right"/>
        <w:rPr>
          <w:rFonts w:ascii="Times New Roman" w:hAnsi="Times New Roman" w:cs="Times New Roman"/>
          <w:sz w:val="28"/>
          <w:szCs w:val="28"/>
        </w:rPr>
      </w:pPr>
      <w:r w:rsidRPr="000678BA">
        <w:rPr>
          <w:rFonts w:ascii="Times New Roman" w:hAnsi="Times New Roman" w:cs="Times New Roman"/>
          <w:sz w:val="28"/>
          <w:szCs w:val="28"/>
        </w:rPr>
        <w:t>юридического адреса)</w:t>
      </w:r>
    </w:p>
    <w:p w:rsidR="004712F4" w:rsidRPr="000678BA" w:rsidRDefault="004712F4" w:rsidP="000678BA">
      <w:pPr>
        <w:pStyle w:val="ConsPlusNonformat"/>
        <w:jc w:val="center"/>
        <w:rPr>
          <w:rFonts w:ascii="Times New Roman" w:hAnsi="Times New Roman" w:cs="Times New Roman"/>
          <w:b/>
          <w:sz w:val="28"/>
          <w:szCs w:val="28"/>
        </w:rPr>
      </w:pPr>
    </w:p>
    <w:p w:rsidR="004712F4" w:rsidRPr="000678BA" w:rsidRDefault="004712F4" w:rsidP="000678BA">
      <w:pPr>
        <w:pStyle w:val="ConsPlusNonformat"/>
        <w:jc w:val="center"/>
        <w:rPr>
          <w:rFonts w:ascii="Times New Roman" w:hAnsi="Times New Roman" w:cs="Times New Roman"/>
          <w:b/>
          <w:sz w:val="28"/>
          <w:szCs w:val="28"/>
        </w:rPr>
      </w:pPr>
      <w:bookmarkStart w:id="1" w:name="Par190"/>
      <w:bookmarkEnd w:id="1"/>
      <w:r w:rsidRPr="000678BA">
        <w:rPr>
          <w:rFonts w:ascii="Times New Roman" w:hAnsi="Times New Roman" w:cs="Times New Roman"/>
          <w:b/>
          <w:sz w:val="28"/>
          <w:szCs w:val="28"/>
        </w:rPr>
        <w:t>ЗАЯВЛЕНИЕ</w:t>
      </w:r>
    </w:p>
    <w:p w:rsidR="004712F4" w:rsidRPr="000678BA" w:rsidRDefault="004712F4" w:rsidP="000678BA">
      <w:pPr>
        <w:pStyle w:val="ConsPlusNonformat"/>
        <w:jc w:val="center"/>
        <w:rPr>
          <w:rFonts w:ascii="Times New Roman" w:hAnsi="Times New Roman" w:cs="Times New Roman"/>
          <w:b/>
          <w:sz w:val="28"/>
          <w:szCs w:val="28"/>
        </w:rPr>
      </w:pPr>
      <w:r w:rsidRPr="000678BA">
        <w:rPr>
          <w:rFonts w:ascii="Times New Roman" w:hAnsi="Times New Roman" w:cs="Times New Roman"/>
          <w:b/>
          <w:sz w:val="28"/>
          <w:szCs w:val="28"/>
        </w:rPr>
        <w:t>о согласовании органом муниципального контроля с органом</w:t>
      </w:r>
    </w:p>
    <w:p w:rsidR="004712F4" w:rsidRPr="000678BA" w:rsidRDefault="004712F4" w:rsidP="000678BA">
      <w:pPr>
        <w:pStyle w:val="ConsPlusNonformat"/>
        <w:jc w:val="center"/>
        <w:rPr>
          <w:rFonts w:ascii="Times New Roman" w:hAnsi="Times New Roman" w:cs="Times New Roman"/>
          <w:b/>
          <w:sz w:val="28"/>
          <w:szCs w:val="28"/>
        </w:rPr>
      </w:pPr>
      <w:r w:rsidRPr="000678BA">
        <w:rPr>
          <w:rFonts w:ascii="Times New Roman" w:hAnsi="Times New Roman" w:cs="Times New Roman"/>
          <w:b/>
          <w:sz w:val="28"/>
          <w:szCs w:val="28"/>
        </w:rPr>
        <w:t>прокуратуры проведения внеплановой выездной проверки</w:t>
      </w:r>
    </w:p>
    <w:p w:rsidR="004712F4" w:rsidRPr="000678BA" w:rsidRDefault="004712F4" w:rsidP="000678BA">
      <w:pPr>
        <w:pStyle w:val="ConsPlusNonformat"/>
        <w:jc w:val="center"/>
        <w:rPr>
          <w:rFonts w:ascii="Times New Roman" w:hAnsi="Times New Roman" w:cs="Times New Roman"/>
          <w:b/>
          <w:sz w:val="28"/>
          <w:szCs w:val="28"/>
        </w:rPr>
      </w:pPr>
      <w:r w:rsidRPr="000678BA">
        <w:rPr>
          <w:rFonts w:ascii="Times New Roman" w:hAnsi="Times New Roman" w:cs="Times New Roman"/>
          <w:b/>
          <w:sz w:val="28"/>
          <w:szCs w:val="28"/>
        </w:rPr>
        <w:t>юридического лица, индивидуального предпринимателя</w:t>
      </w:r>
    </w:p>
    <w:p w:rsidR="004712F4" w:rsidRPr="000678BA" w:rsidRDefault="004712F4" w:rsidP="000678BA">
      <w:pPr>
        <w:pStyle w:val="ConsPlusNonformat"/>
        <w:rPr>
          <w:rFonts w:ascii="Times New Roman" w:hAnsi="Times New Roman" w:cs="Times New Roman"/>
          <w:sz w:val="28"/>
          <w:szCs w:val="28"/>
        </w:rPr>
      </w:pPr>
    </w:p>
    <w:p w:rsidR="004712F4" w:rsidRPr="000678BA" w:rsidRDefault="004712F4" w:rsidP="000678BA">
      <w:pPr>
        <w:pStyle w:val="ConsPlusNonformat"/>
        <w:ind w:firstLine="851"/>
        <w:jc w:val="both"/>
        <w:rPr>
          <w:rFonts w:ascii="Times New Roman" w:hAnsi="Times New Roman" w:cs="Times New Roman"/>
          <w:sz w:val="28"/>
          <w:szCs w:val="28"/>
        </w:rPr>
      </w:pPr>
      <w:r w:rsidRPr="000678BA">
        <w:rPr>
          <w:rFonts w:ascii="Times New Roman" w:hAnsi="Times New Roman" w:cs="Times New Roman"/>
          <w:sz w:val="28"/>
          <w:szCs w:val="28"/>
        </w:rPr>
        <w:t xml:space="preserve">1.  В соответствии со </w:t>
      </w:r>
      <w:hyperlink r:id="rId26" w:history="1">
        <w:r w:rsidRPr="000678BA">
          <w:rPr>
            <w:rFonts w:ascii="Times New Roman" w:hAnsi="Times New Roman" w:cs="Times New Roman"/>
            <w:sz w:val="28"/>
            <w:szCs w:val="28"/>
          </w:rPr>
          <w:t>статьей 10</w:t>
        </w:r>
      </w:hyperlink>
      <w:r w:rsidRPr="000678BA">
        <w:rPr>
          <w:rFonts w:ascii="Times New Roman" w:hAnsi="Times New Roman" w:cs="Times New Roman"/>
          <w:sz w:val="28"/>
          <w:szCs w:val="28"/>
        </w:rPr>
        <w:t xml:space="preserve"> Федерального закона  от  26  декабря  </w:t>
      </w:r>
      <w:smartTag w:uri="urn:schemas-microsoft-com:office:smarttags" w:element="metricconverter">
        <w:smartTagPr>
          <w:attr w:name="ProductID" w:val="2008 г"/>
        </w:smartTagPr>
        <w:r w:rsidRPr="000678BA">
          <w:rPr>
            <w:rFonts w:ascii="Times New Roman" w:hAnsi="Times New Roman" w:cs="Times New Roman"/>
            <w:sz w:val="28"/>
            <w:szCs w:val="28"/>
          </w:rPr>
          <w:t>2008 г</w:t>
        </w:r>
      </w:smartTag>
      <w:r w:rsidRPr="000678BA">
        <w:rPr>
          <w:rFonts w:ascii="Times New Roman" w:hAnsi="Times New Roman" w:cs="Times New Roman"/>
          <w:sz w:val="28"/>
          <w:szCs w:val="28"/>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 __________________________________________________________________________________________________________________________________________________________________</w:t>
      </w:r>
    </w:p>
    <w:p w:rsidR="004712F4" w:rsidRPr="000678BA" w:rsidRDefault="004712F4" w:rsidP="000678BA">
      <w:pPr>
        <w:pStyle w:val="ConsPlusNonformat"/>
        <w:jc w:val="center"/>
        <w:rPr>
          <w:rFonts w:ascii="Times New Roman" w:hAnsi="Times New Roman" w:cs="Times New Roman"/>
          <w:sz w:val="28"/>
          <w:szCs w:val="28"/>
        </w:rPr>
      </w:pPr>
      <w:r w:rsidRPr="000678BA">
        <w:rPr>
          <w:rFonts w:ascii="Times New Roman" w:hAnsi="Times New Roman" w:cs="Times New Roman"/>
          <w:sz w:val="28"/>
          <w:szCs w:val="2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4712F4" w:rsidRPr="000678BA" w:rsidRDefault="004712F4" w:rsidP="000678BA">
      <w:pPr>
        <w:pStyle w:val="ConsPlusNonformat"/>
        <w:rPr>
          <w:rFonts w:ascii="Times New Roman" w:hAnsi="Times New Roman" w:cs="Times New Roman"/>
          <w:sz w:val="28"/>
          <w:szCs w:val="28"/>
        </w:rPr>
      </w:pPr>
      <w:proofErr w:type="gramStart"/>
      <w:r w:rsidRPr="000678BA">
        <w:rPr>
          <w:rFonts w:ascii="Times New Roman" w:hAnsi="Times New Roman" w:cs="Times New Roman"/>
          <w:sz w:val="28"/>
          <w:szCs w:val="28"/>
        </w:rPr>
        <w:t>осуществляющего</w:t>
      </w:r>
      <w:proofErr w:type="gramEnd"/>
      <w:r w:rsidRPr="000678BA">
        <w:rPr>
          <w:rFonts w:ascii="Times New Roman" w:hAnsi="Times New Roman" w:cs="Times New Roman"/>
          <w:sz w:val="28"/>
          <w:szCs w:val="28"/>
        </w:rPr>
        <w:t xml:space="preserve"> предпринимательскую деятельность по адресу: _______________</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___________________________________________________________________________</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___________________________________________________________________________</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2. Основание проведения проверки:</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_______________________________________________________________________</w:t>
      </w:r>
      <w:r w:rsidRPr="000678BA">
        <w:rPr>
          <w:rFonts w:ascii="Times New Roman" w:hAnsi="Times New Roman" w:cs="Times New Roman"/>
          <w:sz w:val="28"/>
          <w:szCs w:val="28"/>
        </w:rPr>
        <w:lastRenderedPageBreak/>
        <w:t>____</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___________________________________________________________________________</w:t>
      </w:r>
    </w:p>
    <w:p w:rsidR="004712F4" w:rsidRPr="000678BA" w:rsidRDefault="004712F4" w:rsidP="000678BA">
      <w:pPr>
        <w:pStyle w:val="ConsPlusNonformat"/>
        <w:jc w:val="center"/>
        <w:rPr>
          <w:rFonts w:ascii="Times New Roman" w:hAnsi="Times New Roman" w:cs="Times New Roman"/>
          <w:sz w:val="28"/>
          <w:szCs w:val="28"/>
        </w:rPr>
      </w:pPr>
      <w:r w:rsidRPr="000678BA">
        <w:rPr>
          <w:rFonts w:ascii="Times New Roman" w:hAnsi="Times New Roman" w:cs="Times New Roman"/>
          <w:sz w:val="28"/>
          <w:szCs w:val="28"/>
        </w:rPr>
        <w:t xml:space="preserve">(ссылка на положение Федерального </w:t>
      </w:r>
      <w:hyperlink r:id="rId27" w:history="1">
        <w:r w:rsidRPr="000678BA">
          <w:rPr>
            <w:rFonts w:ascii="Times New Roman" w:hAnsi="Times New Roman" w:cs="Times New Roman"/>
            <w:sz w:val="28"/>
            <w:szCs w:val="28"/>
          </w:rPr>
          <w:t>закона</w:t>
        </w:r>
      </w:hyperlink>
      <w:r w:rsidRPr="000678BA">
        <w:rPr>
          <w:rFonts w:ascii="Times New Roman" w:hAnsi="Times New Roman" w:cs="Times New Roman"/>
          <w:sz w:val="28"/>
          <w:szCs w:val="28"/>
        </w:rPr>
        <w:t xml:space="preserve"> от 26 декабря </w:t>
      </w:r>
      <w:smartTag w:uri="urn:schemas-microsoft-com:office:smarttags" w:element="metricconverter">
        <w:smartTagPr>
          <w:attr w:name="ProductID" w:val="2008 г"/>
        </w:smartTagPr>
        <w:r w:rsidRPr="000678BA">
          <w:rPr>
            <w:rFonts w:ascii="Times New Roman" w:hAnsi="Times New Roman" w:cs="Times New Roman"/>
            <w:sz w:val="28"/>
            <w:szCs w:val="28"/>
          </w:rPr>
          <w:t>2008 г</w:t>
        </w:r>
      </w:smartTag>
      <w:r w:rsidRPr="000678BA">
        <w:rPr>
          <w:rFonts w:ascii="Times New Roman" w:hAnsi="Times New Roman" w:cs="Times New Roman"/>
          <w:sz w:val="28"/>
          <w:szCs w:val="28"/>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3. Дата начала проведения проверки:</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"__" ______________ 20__ года.</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4. Время начала проведения проверки:</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"__" ______________ 20__ года.</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(указывается  в случае, если  основанием  проведения  проверки  является </w:t>
      </w:r>
      <w:hyperlink r:id="rId28" w:history="1">
        <w:r w:rsidRPr="000678BA">
          <w:rPr>
            <w:rFonts w:ascii="Times New Roman" w:hAnsi="Times New Roman" w:cs="Times New Roman"/>
            <w:sz w:val="28"/>
            <w:szCs w:val="28"/>
          </w:rPr>
          <w:t>часть 12 статьи 10</w:t>
        </w:r>
      </w:hyperlink>
      <w:r w:rsidRPr="000678BA">
        <w:rPr>
          <w:rFonts w:ascii="Times New Roman" w:hAnsi="Times New Roman" w:cs="Times New Roman"/>
          <w:sz w:val="28"/>
          <w:szCs w:val="28"/>
        </w:rPr>
        <w:t xml:space="preserve"> Федерального  закона  от 26 декабря </w:t>
      </w:r>
      <w:smartTag w:uri="urn:schemas-microsoft-com:office:smarttags" w:element="metricconverter">
        <w:smartTagPr>
          <w:attr w:name="ProductID" w:val="2008 г"/>
        </w:smartTagPr>
        <w:r w:rsidRPr="000678BA">
          <w:rPr>
            <w:rFonts w:ascii="Times New Roman" w:hAnsi="Times New Roman" w:cs="Times New Roman"/>
            <w:sz w:val="28"/>
            <w:szCs w:val="28"/>
          </w:rPr>
          <w:t>2008 г</w:t>
        </w:r>
      </w:smartTag>
      <w:r w:rsidRPr="000678BA">
        <w:rPr>
          <w:rFonts w:ascii="Times New Roman" w:hAnsi="Times New Roman" w:cs="Times New Roman"/>
          <w:sz w:val="28"/>
          <w:szCs w:val="28"/>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Приложения: _______________________________________________________________</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_______________________________________________________________</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w:t>
      </w:r>
      <w:proofErr w:type="gramStart"/>
      <w:r w:rsidRPr="000678BA">
        <w:rPr>
          <w:rFonts w:ascii="Times New Roman" w:hAnsi="Times New Roman" w:cs="Times New Roman"/>
          <w:sz w:val="28"/>
          <w:szCs w:val="2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0678BA">
        <w:rPr>
          <w:rFonts w:ascii="Times New Roman" w:hAnsi="Times New Roman" w:cs="Times New Roman"/>
          <w:sz w:val="28"/>
          <w:szCs w:val="28"/>
        </w:rPr>
        <w:t xml:space="preserve"> </w:t>
      </w:r>
      <w:proofErr w:type="gramStart"/>
      <w:r w:rsidRPr="000678BA">
        <w:rPr>
          <w:rFonts w:ascii="Times New Roman" w:hAnsi="Times New Roman" w:cs="Times New Roman"/>
          <w:sz w:val="28"/>
          <w:szCs w:val="28"/>
        </w:rPr>
        <w:t>Документы, содержащие сведения, послужившие основанием для проведения внеплановой проверки)</w:t>
      </w:r>
      <w:proofErr w:type="gramEnd"/>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__________________________________  _________  ____________________________</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w:t>
      </w:r>
      <w:proofErr w:type="gramStart"/>
      <w:r w:rsidRPr="000678BA">
        <w:rPr>
          <w:rFonts w:ascii="Times New Roman" w:hAnsi="Times New Roman" w:cs="Times New Roman"/>
          <w:sz w:val="28"/>
          <w:szCs w:val="28"/>
        </w:rPr>
        <w:t>(наименование должностного лица)                     (подпись)    (фамилия, имя, отчество  (в случае, если имеется)</w:t>
      </w:r>
      <w:proofErr w:type="gramEnd"/>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М.П.</w:t>
      </w:r>
    </w:p>
    <w:p w:rsidR="004712F4" w:rsidRPr="000678BA" w:rsidRDefault="004712F4" w:rsidP="000678BA">
      <w:pPr>
        <w:pStyle w:val="ConsPlusNonformat"/>
        <w:rPr>
          <w:rFonts w:ascii="Times New Roman" w:hAnsi="Times New Roman" w:cs="Times New Roman"/>
          <w:sz w:val="28"/>
          <w:szCs w:val="28"/>
        </w:rPr>
      </w:pP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Дата и время составления документа: ___________________________________</w:t>
      </w:r>
    </w:p>
    <w:p w:rsidR="004712F4" w:rsidRPr="000678BA" w:rsidRDefault="004712F4" w:rsidP="000678BA">
      <w:pPr>
        <w:widowControl w:val="0"/>
        <w:autoSpaceDE w:val="0"/>
        <w:autoSpaceDN w:val="0"/>
        <w:adjustRightInd w:val="0"/>
        <w:spacing w:after="0"/>
        <w:jc w:val="both"/>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r w:rsidRPr="000678BA">
        <w:rPr>
          <w:rFonts w:ascii="Times New Roman" w:hAnsi="Times New Roman"/>
          <w:i/>
          <w:sz w:val="28"/>
          <w:szCs w:val="28"/>
        </w:rPr>
        <w:t xml:space="preserve">                                                                    Приложение № 5</w:t>
      </w:r>
    </w:p>
    <w:p w:rsidR="004712F4" w:rsidRPr="000678BA" w:rsidRDefault="004712F4" w:rsidP="000678BA">
      <w:pPr>
        <w:autoSpaceDE w:val="0"/>
        <w:autoSpaceDN w:val="0"/>
        <w:adjustRightInd w:val="0"/>
        <w:spacing w:after="0"/>
        <w:jc w:val="right"/>
        <w:rPr>
          <w:rFonts w:ascii="Times New Roman" w:hAnsi="Times New Roman"/>
          <w:sz w:val="28"/>
          <w:szCs w:val="28"/>
        </w:rPr>
      </w:pPr>
      <w:r w:rsidRPr="000678BA">
        <w:rPr>
          <w:rFonts w:ascii="Times New Roman" w:hAnsi="Times New Roman"/>
          <w:sz w:val="28"/>
          <w:szCs w:val="28"/>
        </w:rPr>
        <w:t>к административному регламенту</w:t>
      </w:r>
    </w:p>
    <w:p w:rsidR="004712F4" w:rsidRPr="000678BA" w:rsidRDefault="004712F4" w:rsidP="000678BA">
      <w:pPr>
        <w:autoSpaceDE w:val="0"/>
        <w:autoSpaceDN w:val="0"/>
        <w:adjustRightInd w:val="0"/>
        <w:spacing w:after="0"/>
        <w:jc w:val="right"/>
        <w:rPr>
          <w:rFonts w:ascii="Times New Roman" w:hAnsi="Times New Roman"/>
          <w:sz w:val="28"/>
          <w:szCs w:val="28"/>
        </w:rPr>
      </w:pPr>
      <w:r w:rsidRPr="000678BA">
        <w:rPr>
          <w:rFonts w:ascii="Times New Roman" w:hAnsi="Times New Roman"/>
          <w:bCs/>
          <w:sz w:val="28"/>
          <w:szCs w:val="28"/>
        </w:rPr>
        <w:t xml:space="preserve"> осуществления</w:t>
      </w:r>
      <w:r w:rsidRPr="000678BA">
        <w:rPr>
          <w:rFonts w:ascii="Times New Roman" w:hAnsi="Times New Roman"/>
          <w:sz w:val="28"/>
          <w:szCs w:val="28"/>
        </w:rPr>
        <w:t xml:space="preserve"> муниципального жилищного </w:t>
      </w:r>
    </w:p>
    <w:p w:rsidR="004712F4" w:rsidRPr="000678BA" w:rsidRDefault="004712F4" w:rsidP="000678BA">
      <w:pPr>
        <w:autoSpaceDE w:val="0"/>
        <w:autoSpaceDN w:val="0"/>
        <w:adjustRightInd w:val="0"/>
        <w:spacing w:after="0"/>
        <w:jc w:val="right"/>
        <w:rPr>
          <w:rFonts w:ascii="Times New Roman" w:hAnsi="Times New Roman"/>
          <w:sz w:val="28"/>
          <w:szCs w:val="28"/>
        </w:rPr>
      </w:pPr>
      <w:r w:rsidRPr="000678BA">
        <w:rPr>
          <w:rFonts w:ascii="Times New Roman" w:hAnsi="Times New Roman"/>
          <w:sz w:val="28"/>
          <w:szCs w:val="28"/>
        </w:rPr>
        <w:t xml:space="preserve">                                                                                               контроля на территории Ивановского сельсовета</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Наименование проверяемого лица,</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адрес</w:t>
      </w:r>
    </w:p>
    <w:p w:rsidR="004712F4" w:rsidRPr="000678BA" w:rsidRDefault="004712F4" w:rsidP="000678BA">
      <w:pPr>
        <w:pStyle w:val="ConsPlusNonformat"/>
        <w:outlineLvl w:val="0"/>
        <w:rPr>
          <w:rFonts w:ascii="Times New Roman" w:hAnsi="Times New Roman" w:cs="Times New Roman"/>
          <w:sz w:val="28"/>
          <w:szCs w:val="28"/>
        </w:rPr>
      </w:pP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ЗАПРОС</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о представлении документов (информации)</w:t>
      </w:r>
    </w:p>
    <w:p w:rsidR="004712F4" w:rsidRPr="000678BA" w:rsidRDefault="004712F4" w:rsidP="000678BA">
      <w:pPr>
        <w:pStyle w:val="ConsPlusNonformat"/>
        <w:rPr>
          <w:rFonts w:ascii="Times New Roman" w:hAnsi="Times New Roman" w:cs="Times New Roman"/>
          <w:sz w:val="28"/>
          <w:szCs w:val="28"/>
        </w:rPr>
      </w:pP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В связи </w:t>
      </w:r>
      <w:proofErr w:type="gramStart"/>
      <w:r w:rsidRPr="000678BA">
        <w:rPr>
          <w:rFonts w:ascii="Times New Roman" w:hAnsi="Times New Roman" w:cs="Times New Roman"/>
          <w:sz w:val="28"/>
          <w:szCs w:val="28"/>
        </w:rPr>
        <w:t>с</w:t>
      </w:r>
      <w:proofErr w:type="gramEnd"/>
      <w:r w:rsidRPr="000678BA">
        <w:rPr>
          <w:rFonts w:ascii="Times New Roman" w:hAnsi="Times New Roman" w:cs="Times New Roman"/>
          <w:sz w:val="28"/>
          <w:szCs w:val="28"/>
        </w:rPr>
        <w:t xml:space="preserve"> ____________________________________________________________,</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w:t>
      </w:r>
      <w:proofErr w:type="gramStart"/>
      <w:r w:rsidRPr="000678BA">
        <w:rPr>
          <w:rFonts w:ascii="Times New Roman" w:hAnsi="Times New Roman" w:cs="Times New Roman"/>
          <w:sz w:val="28"/>
          <w:szCs w:val="28"/>
        </w:rPr>
        <w:t>(указывается основание направления запроса: поступление</w:t>
      </w:r>
      <w:proofErr w:type="gramEnd"/>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обращения, истечение срока для исполнения предписания,</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выявление материалов, свидетельствующих о признаках</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нарушения законодательства о рекламе и т.п.)</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на основании </w:t>
      </w:r>
      <w:hyperlink r:id="rId29" w:history="1">
        <w:r w:rsidRPr="000678BA">
          <w:rPr>
            <w:rFonts w:ascii="Times New Roman" w:hAnsi="Times New Roman" w:cs="Times New Roman"/>
            <w:color w:val="0000FF"/>
            <w:sz w:val="28"/>
            <w:szCs w:val="28"/>
          </w:rPr>
          <w:t>части 3 статьи 33</w:t>
        </w:r>
      </w:hyperlink>
      <w:r w:rsidRPr="000678BA">
        <w:rPr>
          <w:rFonts w:ascii="Times New Roman" w:hAnsi="Times New Roman" w:cs="Times New Roman"/>
          <w:sz w:val="28"/>
          <w:szCs w:val="28"/>
        </w:rPr>
        <w:t xml:space="preserve">, </w:t>
      </w:r>
      <w:hyperlink r:id="rId30" w:history="1">
        <w:r w:rsidRPr="000678BA">
          <w:rPr>
            <w:rFonts w:ascii="Times New Roman" w:hAnsi="Times New Roman" w:cs="Times New Roman"/>
            <w:color w:val="0000FF"/>
            <w:sz w:val="28"/>
            <w:szCs w:val="28"/>
          </w:rPr>
          <w:t>статей 34</w:t>
        </w:r>
      </w:hyperlink>
      <w:r w:rsidRPr="000678BA">
        <w:rPr>
          <w:rFonts w:ascii="Times New Roman" w:hAnsi="Times New Roman" w:cs="Times New Roman"/>
          <w:sz w:val="28"/>
          <w:szCs w:val="28"/>
        </w:rPr>
        <w:t xml:space="preserve">, </w:t>
      </w:r>
      <w:hyperlink r:id="rId31" w:history="1">
        <w:r w:rsidRPr="000678BA">
          <w:rPr>
            <w:rFonts w:ascii="Times New Roman" w:hAnsi="Times New Roman" w:cs="Times New Roman"/>
            <w:color w:val="0000FF"/>
            <w:sz w:val="28"/>
            <w:szCs w:val="28"/>
          </w:rPr>
          <w:t>35.1</w:t>
        </w:r>
      </w:hyperlink>
      <w:r w:rsidRPr="000678BA">
        <w:rPr>
          <w:rFonts w:ascii="Times New Roman" w:hAnsi="Times New Roman" w:cs="Times New Roman"/>
          <w:sz w:val="28"/>
          <w:szCs w:val="28"/>
        </w:rPr>
        <w:t xml:space="preserve">  Федерального   закона   </w:t>
      </w:r>
      <w:proofErr w:type="gramStart"/>
      <w:r w:rsidRPr="000678BA">
        <w:rPr>
          <w:rFonts w:ascii="Times New Roman" w:hAnsi="Times New Roman" w:cs="Times New Roman"/>
          <w:sz w:val="28"/>
          <w:szCs w:val="28"/>
        </w:rPr>
        <w:t>от</w:t>
      </w:r>
      <w:proofErr w:type="gramEnd"/>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lastRenderedPageBreak/>
        <w:t>13.03.2006 N 38-ФЗ "О рекламе" и в соответствии с приказом  (распоряжением)</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______________________________________ о проведении проверки </w:t>
      </w:r>
      <w:proofErr w:type="gramStart"/>
      <w:r w:rsidRPr="000678BA">
        <w:rPr>
          <w:rFonts w:ascii="Times New Roman" w:hAnsi="Times New Roman" w:cs="Times New Roman"/>
          <w:sz w:val="28"/>
          <w:szCs w:val="28"/>
        </w:rPr>
        <w:t>от</w:t>
      </w:r>
      <w:proofErr w:type="gramEnd"/>
      <w:r w:rsidRPr="000678BA">
        <w:rPr>
          <w:rFonts w:ascii="Times New Roman" w:hAnsi="Times New Roman" w:cs="Times New Roman"/>
          <w:sz w:val="28"/>
          <w:szCs w:val="28"/>
        </w:rPr>
        <w:t xml:space="preserve"> "__" ______</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(наименование антимонопольного органа)</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20__ г. N _____ ________________________________ надлежит представить:</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(наименование проверяемого лица)</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1. ____________________________________________________________________</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2. ____________________________________________________________________</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3. ____________________________________________________________________</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(перечисляются запрашиваемые документы, информация)</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Срок представления не позднее _________________ 20__ г.</w:t>
      </w:r>
    </w:p>
    <w:p w:rsidR="004712F4" w:rsidRPr="000678BA" w:rsidRDefault="004712F4" w:rsidP="000678BA">
      <w:pPr>
        <w:pStyle w:val="ConsPlusNonformat"/>
        <w:rPr>
          <w:rFonts w:ascii="Times New Roman" w:hAnsi="Times New Roman" w:cs="Times New Roman"/>
          <w:sz w:val="28"/>
          <w:szCs w:val="28"/>
        </w:rPr>
      </w:pP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Отказ проверяемого лица от представления </w:t>
      </w:r>
      <w:proofErr w:type="gramStart"/>
      <w:r w:rsidRPr="000678BA">
        <w:rPr>
          <w:rFonts w:ascii="Times New Roman" w:hAnsi="Times New Roman" w:cs="Times New Roman"/>
          <w:sz w:val="28"/>
          <w:szCs w:val="28"/>
        </w:rPr>
        <w:t>запрашиваемых</w:t>
      </w:r>
      <w:proofErr w:type="gramEnd"/>
      <w:r w:rsidRPr="000678BA">
        <w:rPr>
          <w:rFonts w:ascii="Times New Roman" w:hAnsi="Times New Roman" w:cs="Times New Roman"/>
          <w:sz w:val="28"/>
          <w:szCs w:val="28"/>
        </w:rPr>
        <w:t xml:space="preserve"> при   проведении</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проверки документов и информации или непредставление их   в   </w:t>
      </w:r>
      <w:proofErr w:type="gramStart"/>
      <w:r w:rsidRPr="000678BA">
        <w:rPr>
          <w:rFonts w:ascii="Times New Roman" w:hAnsi="Times New Roman" w:cs="Times New Roman"/>
          <w:sz w:val="28"/>
          <w:szCs w:val="28"/>
        </w:rPr>
        <w:t>установленный</w:t>
      </w:r>
      <w:proofErr w:type="gramEnd"/>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срок влечет за собой ответственность в соответствии   с   законодательством</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Российской Федерации.</w:t>
      </w:r>
    </w:p>
    <w:p w:rsidR="004712F4" w:rsidRPr="000678BA" w:rsidRDefault="004712F4" w:rsidP="000678BA">
      <w:pPr>
        <w:pStyle w:val="ConsPlusNonformat"/>
        <w:rPr>
          <w:rFonts w:ascii="Times New Roman" w:hAnsi="Times New Roman" w:cs="Times New Roman"/>
          <w:sz w:val="28"/>
          <w:szCs w:val="28"/>
        </w:rPr>
      </w:pP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    Приложение: копия приказа (распоряжения) о проведении проверки</w:t>
      </w:r>
    </w:p>
    <w:p w:rsidR="004712F4" w:rsidRPr="000678BA" w:rsidRDefault="004712F4" w:rsidP="000678BA">
      <w:pPr>
        <w:pStyle w:val="ConsPlusNonformat"/>
        <w:rPr>
          <w:rFonts w:ascii="Times New Roman" w:hAnsi="Times New Roman" w:cs="Times New Roman"/>
          <w:sz w:val="28"/>
          <w:szCs w:val="28"/>
        </w:rPr>
      </w:pP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Руководитель инспекции _______________________________,</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члены инспекции ______________________________________ </w:t>
      </w:r>
      <w:hyperlink r:id="rId32" w:history="1">
        <w:r w:rsidRPr="000678BA">
          <w:rPr>
            <w:rFonts w:ascii="Times New Roman" w:hAnsi="Times New Roman" w:cs="Times New Roman"/>
            <w:color w:val="0000FF"/>
            <w:sz w:val="28"/>
            <w:szCs w:val="28"/>
          </w:rPr>
          <w:t>&lt;*&gt;</w:t>
        </w:r>
      </w:hyperlink>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(&lt;*&gt; в случае проведения выездной проверки)</w:t>
      </w:r>
    </w:p>
    <w:p w:rsidR="004712F4" w:rsidRPr="000678BA" w:rsidRDefault="004712F4" w:rsidP="000678BA">
      <w:pPr>
        <w:pStyle w:val="ConsPlusNonformat"/>
        <w:rPr>
          <w:rFonts w:ascii="Times New Roman" w:hAnsi="Times New Roman" w:cs="Times New Roman"/>
          <w:sz w:val="28"/>
          <w:szCs w:val="28"/>
        </w:rPr>
      </w:pP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Руководитель (заместитель руководителя)</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 xml:space="preserve">антимонопольного органа ______________________________ </w:t>
      </w:r>
      <w:hyperlink r:id="rId33" w:history="1">
        <w:r w:rsidRPr="000678BA">
          <w:rPr>
            <w:rFonts w:ascii="Times New Roman" w:hAnsi="Times New Roman" w:cs="Times New Roman"/>
            <w:color w:val="0000FF"/>
            <w:sz w:val="28"/>
            <w:szCs w:val="28"/>
          </w:rPr>
          <w:t>&lt;**&gt;</w:t>
        </w:r>
      </w:hyperlink>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(&lt;**&gt; в случае проведения документарной проверки)</w:t>
      </w:r>
    </w:p>
    <w:p w:rsidR="004712F4" w:rsidRPr="000678BA" w:rsidRDefault="004712F4" w:rsidP="000678BA">
      <w:pPr>
        <w:pStyle w:val="ConsPlusNonformat"/>
        <w:rPr>
          <w:rFonts w:ascii="Times New Roman" w:hAnsi="Times New Roman" w:cs="Times New Roman"/>
          <w:sz w:val="28"/>
          <w:szCs w:val="28"/>
        </w:rPr>
      </w:pP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Настоящее требование получи</w:t>
      </w:r>
      <w:proofErr w:type="gramStart"/>
      <w:r w:rsidRPr="000678BA">
        <w:rPr>
          <w:rFonts w:ascii="Times New Roman" w:hAnsi="Times New Roman" w:cs="Times New Roman"/>
          <w:sz w:val="28"/>
          <w:szCs w:val="28"/>
        </w:rPr>
        <w:t>л(</w:t>
      </w:r>
      <w:proofErr w:type="gramEnd"/>
      <w:r w:rsidRPr="000678BA">
        <w:rPr>
          <w:rFonts w:ascii="Times New Roman" w:hAnsi="Times New Roman" w:cs="Times New Roman"/>
          <w:sz w:val="28"/>
          <w:szCs w:val="28"/>
        </w:rPr>
        <w:t>а)        _______________ 20__ г.</w:t>
      </w:r>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Ф.И.О.___________________________/____________________ (подпись)</w:t>
      </w:r>
    </w:p>
    <w:p w:rsidR="004712F4" w:rsidRPr="000678BA" w:rsidRDefault="004712F4" w:rsidP="000678BA">
      <w:pPr>
        <w:pStyle w:val="ConsPlusNonformat"/>
        <w:rPr>
          <w:rFonts w:ascii="Times New Roman" w:hAnsi="Times New Roman" w:cs="Times New Roman"/>
          <w:sz w:val="28"/>
          <w:szCs w:val="28"/>
        </w:rPr>
      </w:pPr>
      <w:proofErr w:type="gramStart"/>
      <w:r w:rsidRPr="000678BA">
        <w:rPr>
          <w:rFonts w:ascii="Times New Roman" w:hAnsi="Times New Roman" w:cs="Times New Roman"/>
          <w:sz w:val="28"/>
          <w:szCs w:val="28"/>
        </w:rPr>
        <w:t>(Ф.И.О. руководителя, иного должностного лица</w:t>
      </w:r>
      <w:proofErr w:type="gramEnd"/>
    </w:p>
    <w:p w:rsidR="004712F4" w:rsidRPr="000678BA" w:rsidRDefault="004712F4" w:rsidP="000678BA">
      <w:pPr>
        <w:pStyle w:val="ConsPlusNonformat"/>
        <w:rPr>
          <w:rFonts w:ascii="Times New Roman" w:hAnsi="Times New Roman" w:cs="Times New Roman"/>
          <w:sz w:val="28"/>
          <w:szCs w:val="28"/>
        </w:rPr>
      </w:pPr>
      <w:r w:rsidRPr="000678BA">
        <w:rPr>
          <w:rFonts w:ascii="Times New Roman" w:hAnsi="Times New Roman" w:cs="Times New Roman"/>
          <w:sz w:val="28"/>
          <w:szCs w:val="28"/>
        </w:rPr>
        <w:t>или уполномоченного представителя</w:t>
      </w:r>
    </w:p>
    <w:p w:rsidR="004712F4" w:rsidRPr="000678BA" w:rsidRDefault="004712F4" w:rsidP="000678BA">
      <w:pPr>
        <w:pStyle w:val="ConsPlusNonformat"/>
        <w:rPr>
          <w:rFonts w:ascii="Times New Roman" w:hAnsi="Times New Roman" w:cs="Times New Roman"/>
          <w:sz w:val="28"/>
          <w:szCs w:val="28"/>
        </w:rPr>
      </w:pPr>
      <w:proofErr w:type="gramStart"/>
      <w:r w:rsidRPr="000678BA">
        <w:rPr>
          <w:rFonts w:ascii="Times New Roman" w:hAnsi="Times New Roman" w:cs="Times New Roman"/>
          <w:sz w:val="28"/>
          <w:szCs w:val="28"/>
        </w:rPr>
        <w:t>(с обязательным указанием номера и даты</w:t>
      </w:r>
      <w:proofErr w:type="gramEnd"/>
    </w:p>
    <w:p w:rsidR="004712F4" w:rsidRPr="000678BA" w:rsidRDefault="004712F4" w:rsidP="000678BA">
      <w:pPr>
        <w:pStyle w:val="ConsPlusNonformat"/>
        <w:rPr>
          <w:rFonts w:ascii="Times New Roman" w:hAnsi="Times New Roman" w:cs="Times New Roman"/>
          <w:sz w:val="28"/>
          <w:szCs w:val="28"/>
        </w:rPr>
      </w:pPr>
      <w:proofErr w:type="gramStart"/>
      <w:r w:rsidRPr="000678BA">
        <w:rPr>
          <w:rFonts w:ascii="Times New Roman" w:hAnsi="Times New Roman" w:cs="Times New Roman"/>
          <w:sz w:val="28"/>
          <w:szCs w:val="28"/>
        </w:rPr>
        <w:t>доверенности) проверяемого лица)</w:t>
      </w:r>
      <w:proofErr w:type="gramEnd"/>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r w:rsidRPr="000678BA">
        <w:rPr>
          <w:rFonts w:ascii="Times New Roman" w:hAnsi="Times New Roman"/>
          <w:sz w:val="28"/>
          <w:szCs w:val="28"/>
        </w:rPr>
        <w:t xml:space="preserve">  </w:t>
      </w: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r w:rsidRPr="000678BA">
        <w:rPr>
          <w:rFonts w:ascii="Times New Roman" w:hAnsi="Times New Roman"/>
          <w:i/>
          <w:sz w:val="28"/>
          <w:szCs w:val="28"/>
        </w:rPr>
        <w:t xml:space="preserve">                                                               </w:t>
      </w:r>
    </w:p>
    <w:p w:rsidR="004712F4" w:rsidRPr="000678BA" w:rsidRDefault="004712F4" w:rsidP="000678BA">
      <w:pPr>
        <w:autoSpaceDE w:val="0"/>
        <w:autoSpaceDN w:val="0"/>
        <w:adjustRightInd w:val="0"/>
        <w:spacing w:after="0"/>
        <w:jc w:val="right"/>
        <w:outlineLvl w:val="0"/>
        <w:rPr>
          <w:rFonts w:ascii="Times New Roman" w:hAnsi="Times New Roman"/>
          <w:i/>
          <w:sz w:val="28"/>
          <w:szCs w:val="28"/>
        </w:rPr>
      </w:pPr>
      <w:r w:rsidRPr="000678BA">
        <w:rPr>
          <w:rFonts w:ascii="Times New Roman" w:hAnsi="Times New Roman"/>
          <w:i/>
          <w:sz w:val="28"/>
          <w:szCs w:val="28"/>
        </w:rPr>
        <w:t xml:space="preserve">                                                             Приложение № 6</w:t>
      </w:r>
    </w:p>
    <w:p w:rsidR="004712F4" w:rsidRPr="000678BA" w:rsidRDefault="004712F4" w:rsidP="000678BA">
      <w:pPr>
        <w:autoSpaceDE w:val="0"/>
        <w:autoSpaceDN w:val="0"/>
        <w:adjustRightInd w:val="0"/>
        <w:spacing w:after="0"/>
        <w:jc w:val="right"/>
        <w:rPr>
          <w:rFonts w:ascii="Times New Roman" w:hAnsi="Times New Roman"/>
          <w:sz w:val="28"/>
          <w:szCs w:val="28"/>
        </w:rPr>
      </w:pPr>
      <w:r w:rsidRPr="000678BA">
        <w:rPr>
          <w:rFonts w:ascii="Times New Roman" w:hAnsi="Times New Roman"/>
          <w:sz w:val="28"/>
          <w:szCs w:val="28"/>
        </w:rPr>
        <w:t>к административному регламенту</w:t>
      </w:r>
    </w:p>
    <w:p w:rsidR="004712F4" w:rsidRPr="000678BA" w:rsidRDefault="004712F4" w:rsidP="000678BA">
      <w:pPr>
        <w:autoSpaceDE w:val="0"/>
        <w:autoSpaceDN w:val="0"/>
        <w:adjustRightInd w:val="0"/>
        <w:spacing w:after="0"/>
        <w:jc w:val="right"/>
        <w:rPr>
          <w:rFonts w:ascii="Times New Roman" w:hAnsi="Times New Roman"/>
          <w:sz w:val="28"/>
          <w:szCs w:val="28"/>
        </w:rPr>
      </w:pPr>
      <w:r w:rsidRPr="000678BA">
        <w:rPr>
          <w:rFonts w:ascii="Times New Roman" w:hAnsi="Times New Roman"/>
          <w:bCs/>
          <w:sz w:val="28"/>
          <w:szCs w:val="28"/>
        </w:rPr>
        <w:t xml:space="preserve"> осуществления</w:t>
      </w:r>
      <w:r w:rsidRPr="000678BA">
        <w:rPr>
          <w:rFonts w:ascii="Times New Roman" w:hAnsi="Times New Roman"/>
          <w:sz w:val="28"/>
          <w:szCs w:val="28"/>
        </w:rPr>
        <w:t xml:space="preserve"> муниципального жилищного </w:t>
      </w:r>
    </w:p>
    <w:p w:rsidR="004712F4" w:rsidRPr="000678BA" w:rsidRDefault="004712F4" w:rsidP="000678BA">
      <w:pPr>
        <w:autoSpaceDE w:val="0"/>
        <w:autoSpaceDN w:val="0"/>
        <w:adjustRightInd w:val="0"/>
        <w:spacing w:after="0"/>
        <w:jc w:val="right"/>
        <w:rPr>
          <w:rFonts w:ascii="Times New Roman" w:hAnsi="Times New Roman"/>
          <w:sz w:val="28"/>
          <w:szCs w:val="28"/>
        </w:rPr>
      </w:pPr>
      <w:r w:rsidRPr="000678BA">
        <w:rPr>
          <w:rFonts w:ascii="Times New Roman" w:hAnsi="Times New Roman"/>
          <w:sz w:val="28"/>
          <w:szCs w:val="28"/>
        </w:rPr>
        <w:t xml:space="preserve">                                                                                               контроля на территории Ивановского сельсовета</w:t>
      </w:r>
    </w:p>
    <w:p w:rsidR="004712F4" w:rsidRPr="000678BA" w:rsidRDefault="004712F4" w:rsidP="000678BA">
      <w:pPr>
        <w:spacing w:before="240" w:after="0"/>
        <w:jc w:val="center"/>
        <w:rPr>
          <w:rFonts w:ascii="Times New Roman" w:hAnsi="Times New Roman"/>
          <w:b/>
          <w:bCs/>
          <w:sz w:val="28"/>
          <w:szCs w:val="28"/>
        </w:rPr>
      </w:pPr>
      <w:r w:rsidRPr="000678BA">
        <w:rPr>
          <w:rFonts w:ascii="Times New Roman" w:hAnsi="Times New Roman"/>
          <w:b/>
          <w:bCs/>
          <w:sz w:val="28"/>
          <w:szCs w:val="28"/>
        </w:rPr>
        <w:t>Журнал</w:t>
      </w:r>
      <w:r w:rsidRPr="000678BA">
        <w:rPr>
          <w:rFonts w:ascii="Times New Roman" w:hAnsi="Times New Roman"/>
          <w:b/>
          <w:bCs/>
          <w:sz w:val="28"/>
          <w:szCs w:val="28"/>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4712F4" w:rsidRPr="000678BA" w:rsidRDefault="004712F4" w:rsidP="000678BA">
      <w:pPr>
        <w:spacing w:after="0"/>
        <w:ind w:left="3402" w:right="3401"/>
        <w:jc w:val="center"/>
        <w:rPr>
          <w:rFonts w:ascii="Times New Roman" w:hAnsi="Times New Roman"/>
          <w:b/>
          <w:bCs/>
          <w:sz w:val="28"/>
          <w:szCs w:val="28"/>
        </w:rPr>
      </w:pPr>
    </w:p>
    <w:p w:rsidR="004712F4" w:rsidRPr="000678BA" w:rsidRDefault="004712F4" w:rsidP="000678BA">
      <w:pPr>
        <w:pBdr>
          <w:top w:val="single" w:sz="4" w:space="1" w:color="auto"/>
        </w:pBdr>
        <w:spacing w:after="0"/>
        <w:ind w:left="2835" w:right="2731"/>
        <w:jc w:val="center"/>
        <w:rPr>
          <w:rFonts w:ascii="Times New Roman" w:hAnsi="Times New Roman"/>
          <w:sz w:val="28"/>
          <w:szCs w:val="28"/>
        </w:rPr>
      </w:pPr>
      <w:r w:rsidRPr="000678BA">
        <w:rPr>
          <w:rFonts w:ascii="Times New Roman" w:hAnsi="Times New Roman"/>
          <w:sz w:val="28"/>
          <w:szCs w:val="28"/>
        </w:rPr>
        <w:t>(дата начала ведения журнала)</w:t>
      </w: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jc w:val="center"/>
        <w:rPr>
          <w:rFonts w:ascii="Times New Roman" w:hAnsi="Times New Roman"/>
          <w:sz w:val="28"/>
          <w:szCs w:val="28"/>
        </w:rPr>
      </w:pPr>
      <w:r w:rsidRPr="000678BA">
        <w:rPr>
          <w:rFonts w:ascii="Times New Roman" w:hAnsi="Times New Roman"/>
          <w:sz w:val="28"/>
          <w:szCs w:val="28"/>
        </w:rPr>
        <w:t>(наименование юридического лица/фамилия, имя, отчество (в случае, если имеется)</w:t>
      </w:r>
      <w:r w:rsidRPr="000678BA">
        <w:rPr>
          <w:rFonts w:ascii="Times New Roman" w:hAnsi="Times New Roman"/>
          <w:sz w:val="28"/>
          <w:szCs w:val="28"/>
        </w:rPr>
        <w:br/>
        <w:t>индивидуального предпринимателя)</w:t>
      </w: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jc w:val="center"/>
        <w:rPr>
          <w:rFonts w:ascii="Times New Roman" w:hAnsi="Times New Roman"/>
          <w:sz w:val="28"/>
          <w:szCs w:val="28"/>
        </w:rPr>
      </w:pPr>
      <w:proofErr w:type="gramStart"/>
      <w:r w:rsidRPr="000678BA">
        <w:rPr>
          <w:rFonts w:ascii="Times New Roman" w:hAnsi="Times New Roman"/>
          <w:sz w:val="28"/>
          <w:szCs w:val="28"/>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0678BA">
        <w:rPr>
          <w:rFonts w:ascii="Times New Roman" w:hAnsi="Times New Roman"/>
          <w:sz w:val="28"/>
          <w:szCs w:val="28"/>
        </w:rPr>
        <w:br/>
        <w:t>индивидуального предпринимателя)</w:t>
      </w:r>
      <w:proofErr w:type="gramEnd"/>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rPr>
          <w:rFonts w:ascii="Times New Roman" w:hAnsi="Times New Roman"/>
          <w:sz w:val="28"/>
          <w:szCs w:val="28"/>
        </w:rPr>
      </w:pPr>
    </w:p>
    <w:p w:rsidR="004712F4" w:rsidRPr="000678BA" w:rsidRDefault="004712F4" w:rsidP="000678BA">
      <w:pPr>
        <w:spacing w:after="0"/>
        <w:rPr>
          <w:rFonts w:ascii="Times New Roman" w:hAnsi="Times New Roman"/>
          <w:sz w:val="28"/>
          <w:szCs w:val="28"/>
        </w:rPr>
      </w:pPr>
    </w:p>
    <w:p w:rsidR="004712F4" w:rsidRPr="000678BA" w:rsidRDefault="004712F4" w:rsidP="000678BA">
      <w:pPr>
        <w:pBdr>
          <w:top w:val="single" w:sz="4" w:space="1" w:color="auto"/>
        </w:pBdr>
        <w:spacing w:after="0"/>
        <w:jc w:val="center"/>
        <w:rPr>
          <w:rFonts w:ascii="Times New Roman" w:hAnsi="Times New Roman"/>
          <w:sz w:val="28"/>
          <w:szCs w:val="28"/>
        </w:rPr>
      </w:pPr>
      <w:r w:rsidRPr="000678BA">
        <w:rPr>
          <w:rFonts w:ascii="Times New Roman" w:hAnsi="Times New Roman"/>
          <w:sz w:val="28"/>
          <w:szCs w:val="28"/>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4712F4" w:rsidRPr="000678BA" w:rsidRDefault="004712F4" w:rsidP="000678BA">
      <w:pPr>
        <w:spacing w:before="240" w:after="0"/>
        <w:rPr>
          <w:rFonts w:ascii="Times New Roman" w:hAnsi="Times New Roman"/>
          <w:sz w:val="28"/>
          <w:szCs w:val="28"/>
        </w:rPr>
      </w:pPr>
      <w:r w:rsidRPr="000678BA">
        <w:rPr>
          <w:rFonts w:ascii="Times New Roman" w:hAnsi="Times New Roman"/>
          <w:sz w:val="28"/>
          <w:szCs w:val="28"/>
        </w:rPr>
        <w:t xml:space="preserve">Ответственное лицо:  </w:t>
      </w:r>
    </w:p>
    <w:p w:rsidR="004712F4" w:rsidRPr="000678BA" w:rsidRDefault="004712F4" w:rsidP="000678BA">
      <w:pPr>
        <w:pBdr>
          <w:top w:val="single" w:sz="4" w:space="1" w:color="auto"/>
        </w:pBdr>
        <w:spacing w:after="0"/>
        <w:ind w:left="2268"/>
        <w:rPr>
          <w:rFonts w:ascii="Times New Roman" w:hAnsi="Times New Roman"/>
          <w:sz w:val="28"/>
          <w:szCs w:val="28"/>
        </w:rPr>
      </w:pPr>
    </w:p>
    <w:p w:rsidR="004712F4" w:rsidRPr="000678BA" w:rsidRDefault="004712F4" w:rsidP="000678BA">
      <w:pPr>
        <w:spacing w:after="0"/>
        <w:ind w:left="2268"/>
        <w:rPr>
          <w:rFonts w:ascii="Times New Roman" w:hAnsi="Times New Roman"/>
          <w:sz w:val="28"/>
          <w:szCs w:val="28"/>
        </w:rPr>
      </w:pPr>
    </w:p>
    <w:p w:rsidR="004712F4" w:rsidRPr="000678BA" w:rsidRDefault="004712F4" w:rsidP="000678BA">
      <w:pPr>
        <w:pBdr>
          <w:top w:val="single" w:sz="4" w:space="1" w:color="auto"/>
        </w:pBdr>
        <w:spacing w:after="0"/>
        <w:ind w:left="2268"/>
        <w:jc w:val="center"/>
        <w:rPr>
          <w:rFonts w:ascii="Times New Roman" w:hAnsi="Times New Roman"/>
          <w:sz w:val="28"/>
          <w:szCs w:val="28"/>
        </w:rPr>
      </w:pPr>
      <w:r w:rsidRPr="000678BA">
        <w:rPr>
          <w:rFonts w:ascii="Times New Roman" w:hAnsi="Times New Roman"/>
          <w:sz w:val="28"/>
          <w:szCs w:val="28"/>
        </w:rPr>
        <w:t>(фамилия, имя, отчество (в случае, если имеется), должность лица (лиц), ответственного</w:t>
      </w:r>
      <w:r w:rsidRPr="000678BA">
        <w:rPr>
          <w:rFonts w:ascii="Times New Roman" w:hAnsi="Times New Roman"/>
          <w:sz w:val="28"/>
          <w:szCs w:val="28"/>
        </w:rPr>
        <w:br/>
        <w:t>за ведение журнала учета проверок)</w:t>
      </w:r>
    </w:p>
    <w:p w:rsidR="004712F4" w:rsidRPr="000678BA" w:rsidRDefault="004712F4" w:rsidP="000678BA">
      <w:pPr>
        <w:spacing w:before="120" w:after="0"/>
        <w:ind w:left="2268"/>
        <w:rPr>
          <w:rFonts w:ascii="Times New Roman" w:hAnsi="Times New Roman"/>
          <w:sz w:val="28"/>
          <w:szCs w:val="28"/>
        </w:rPr>
      </w:pPr>
    </w:p>
    <w:p w:rsidR="004712F4" w:rsidRPr="000678BA" w:rsidRDefault="004712F4" w:rsidP="000678BA">
      <w:pPr>
        <w:pBdr>
          <w:top w:val="single" w:sz="4" w:space="1" w:color="auto"/>
        </w:pBdr>
        <w:spacing w:after="0"/>
        <w:ind w:left="2268"/>
        <w:rPr>
          <w:rFonts w:ascii="Times New Roman" w:hAnsi="Times New Roman"/>
          <w:sz w:val="28"/>
          <w:szCs w:val="28"/>
        </w:rPr>
      </w:pPr>
    </w:p>
    <w:p w:rsidR="004712F4" w:rsidRPr="000678BA" w:rsidRDefault="004712F4" w:rsidP="000678BA">
      <w:pPr>
        <w:spacing w:after="0"/>
        <w:ind w:left="2268"/>
        <w:rPr>
          <w:rFonts w:ascii="Times New Roman" w:hAnsi="Times New Roman"/>
          <w:sz w:val="28"/>
          <w:szCs w:val="28"/>
        </w:rPr>
      </w:pPr>
    </w:p>
    <w:p w:rsidR="004712F4" w:rsidRPr="000678BA" w:rsidRDefault="004712F4" w:rsidP="000678BA">
      <w:pPr>
        <w:pBdr>
          <w:top w:val="single" w:sz="4" w:space="1" w:color="auto"/>
        </w:pBdr>
        <w:spacing w:after="0"/>
        <w:ind w:left="2268"/>
        <w:jc w:val="center"/>
        <w:rPr>
          <w:rFonts w:ascii="Times New Roman" w:hAnsi="Times New Roman"/>
          <w:sz w:val="28"/>
          <w:szCs w:val="28"/>
        </w:rPr>
      </w:pPr>
      <w:r w:rsidRPr="000678BA">
        <w:rPr>
          <w:rFonts w:ascii="Times New Roman" w:hAnsi="Times New Roman"/>
          <w:sz w:val="28"/>
          <w:szCs w:val="28"/>
        </w:rPr>
        <w:t>(фамилия, имя, отчество (в случае, если имеется) руководителя юридического лица, индивидуального предпринимателя)</w:t>
      </w:r>
    </w:p>
    <w:p w:rsidR="004712F4" w:rsidRPr="000678BA" w:rsidRDefault="004712F4" w:rsidP="000678BA">
      <w:pPr>
        <w:spacing w:before="240" w:after="0"/>
        <w:ind w:left="2268"/>
        <w:rPr>
          <w:rFonts w:ascii="Times New Roman" w:hAnsi="Times New Roman"/>
          <w:sz w:val="28"/>
          <w:szCs w:val="28"/>
        </w:rPr>
      </w:pPr>
      <w:r w:rsidRPr="000678BA">
        <w:rPr>
          <w:rFonts w:ascii="Times New Roman" w:hAnsi="Times New Roman"/>
          <w:sz w:val="28"/>
          <w:szCs w:val="28"/>
        </w:rPr>
        <w:t xml:space="preserve">Подпись:  </w:t>
      </w:r>
    </w:p>
    <w:p w:rsidR="004712F4" w:rsidRPr="000678BA" w:rsidRDefault="004712F4" w:rsidP="000678BA">
      <w:pPr>
        <w:pBdr>
          <w:top w:val="single" w:sz="4" w:space="1" w:color="auto"/>
        </w:pBdr>
        <w:spacing w:after="0"/>
        <w:ind w:left="3345"/>
        <w:jc w:val="center"/>
        <w:rPr>
          <w:rFonts w:ascii="Times New Roman" w:hAnsi="Times New Roman"/>
          <w:sz w:val="28"/>
          <w:szCs w:val="28"/>
        </w:rPr>
      </w:pPr>
      <w:r w:rsidRPr="000678BA">
        <w:rPr>
          <w:rFonts w:ascii="Times New Roman" w:hAnsi="Times New Roman"/>
          <w:sz w:val="28"/>
          <w:szCs w:val="28"/>
        </w:rPr>
        <w:t>М.П.</w:t>
      </w:r>
    </w:p>
    <w:p w:rsidR="004712F4" w:rsidRPr="000678BA" w:rsidRDefault="004712F4" w:rsidP="000678BA">
      <w:pPr>
        <w:spacing w:before="240" w:after="0"/>
        <w:jc w:val="center"/>
        <w:rPr>
          <w:rFonts w:ascii="Times New Roman" w:hAnsi="Times New Roman"/>
          <w:b/>
          <w:bCs/>
          <w:sz w:val="28"/>
          <w:szCs w:val="28"/>
        </w:rPr>
      </w:pPr>
    </w:p>
    <w:p w:rsidR="004712F4" w:rsidRPr="000678BA" w:rsidRDefault="004712F4" w:rsidP="000678BA">
      <w:pPr>
        <w:spacing w:before="240" w:after="0"/>
        <w:jc w:val="center"/>
        <w:rPr>
          <w:rFonts w:ascii="Times New Roman" w:hAnsi="Times New Roman"/>
          <w:b/>
          <w:bCs/>
          <w:sz w:val="28"/>
          <w:szCs w:val="28"/>
        </w:rPr>
      </w:pPr>
    </w:p>
    <w:p w:rsidR="004712F4" w:rsidRPr="000678BA" w:rsidRDefault="004712F4" w:rsidP="000678BA">
      <w:pPr>
        <w:spacing w:before="240" w:after="0"/>
        <w:jc w:val="center"/>
        <w:rPr>
          <w:rFonts w:ascii="Times New Roman" w:hAnsi="Times New Roman"/>
          <w:b/>
          <w:bCs/>
          <w:sz w:val="28"/>
          <w:szCs w:val="28"/>
        </w:rPr>
      </w:pPr>
    </w:p>
    <w:p w:rsidR="004712F4" w:rsidRPr="000678BA" w:rsidRDefault="004712F4" w:rsidP="000678BA">
      <w:pPr>
        <w:spacing w:before="240" w:after="0"/>
        <w:jc w:val="center"/>
        <w:rPr>
          <w:rFonts w:ascii="Times New Roman" w:hAnsi="Times New Roman"/>
          <w:b/>
          <w:bCs/>
          <w:sz w:val="28"/>
          <w:szCs w:val="28"/>
        </w:rPr>
      </w:pPr>
    </w:p>
    <w:p w:rsidR="004712F4" w:rsidRPr="000678BA" w:rsidRDefault="004712F4" w:rsidP="000678BA">
      <w:pPr>
        <w:spacing w:before="240" w:after="0"/>
        <w:jc w:val="center"/>
        <w:rPr>
          <w:rFonts w:ascii="Times New Roman" w:hAnsi="Times New Roman"/>
          <w:b/>
          <w:bCs/>
          <w:sz w:val="28"/>
          <w:szCs w:val="28"/>
        </w:rPr>
      </w:pPr>
    </w:p>
    <w:p w:rsidR="004712F4" w:rsidRPr="000678BA" w:rsidRDefault="004712F4" w:rsidP="000678BA">
      <w:pPr>
        <w:spacing w:before="240" w:after="0"/>
        <w:jc w:val="center"/>
        <w:rPr>
          <w:rFonts w:ascii="Times New Roman" w:hAnsi="Times New Roman"/>
          <w:b/>
          <w:bCs/>
          <w:sz w:val="28"/>
          <w:szCs w:val="28"/>
        </w:rPr>
      </w:pPr>
    </w:p>
    <w:p w:rsidR="004712F4" w:rsidRPr="000678BA" w:rsidRDefault="004712F4" w:rsidP="000678BA">
      <w:pPr>
        <w:spacing w:before="240" w:after="0"/>
        <w:jc w:val="center"/>
        <w:rPr>
          <w:rFonts w:ascii="Times New Roman" w:hAnsi="Times New Roman"/>
          <w:b/>
          <w:bCs/>
          <w:sz w:val="28"/>
          <w:szCs w:val="28"/>
        </w:rPr>
      </w:pPr>
    </w:p>
    <w:p w:rsidR="004712F4" w:rsidRPr="000678BA" w:rsidRDefault="004712F4" w:rsidP="000678BA">
      <w:pPr>
        <w:spacing w:before="240" w:after="0"/>
        <w:jc w:val="center"/>
        <w:rPr>
          <w:rFonts w:ascii="Times New Roman" w:hAnsi="Times New Roman"/>
          <w:b/>
          <w:bCs/>
          <w:sz w:val="28"/>
          <w:szCs w:val="28"/>
        </w:rPr>
      </w:pPr>
    </w:p>
    <w:p w:rsidR="004712F4" w:rsidRPr="000678BA" w:rsidRDefault="004712F4" w:rsidP="000678BA">
      <w:pPr>
        <w:spacing w:before="240" w:after="0"/>
        <w:jc w:val="center"/>
        <w:rPr>
          <w:rFonts w:ascii="Times New Roman" w:hAnsi="Times New Roman"/>
          <w:b/>
          <w:bCs/>
          <w:sz w:val="28"/>
          <w:szCs w:val="28"/>
        </w:rPr>
      </w:pPr>
    </w:p>
    <w:p w:rsidR="004712F4" w:rsidRPr="000678BA" w:rsidRDefault="004712F4" w:rsidP="000678BA">
      <w:pPr>
        <w:spacing w:before="240" w:after="0"/>
        <w:jc w:val="center"/>
        <w:rPr>
          <w:rFonts w:ascii="Times New Roman" w:hAnsi="Times New Roman"/>
          <w:b/>
          <w:bCs/>
          <w:sz w:val="28"/>
          <w:szCs w:val="28"/>
        </w:rPr>
      </w:pPr>
      <w:r w:rsidRPr="000678BA">
        <w:rPr>
          <w:rFonts w:ascii="Times New Roman" w:hAnsi="Times New Roman"/>
          <w:b/>
          <w:bCs/>
          <w:sz w:val="28"/>
          <w:szCs w:val="28"/>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4451"/>
        <w:gridCol w:w="5046"/>
      </w:tblGrid>
      <w:tr w:rsidR="004712F4" w:rsidRPr="000678BA" w:rsidTr="007A57C8">
        <w:tblPrEx>
          <w:tblCellMar>
            <w:top w:w="0" w:type="dxa"/>
            <w:bottom w:w="0" w:type="dxa"/>
          </w:tblCellMar>
        </w:tblPrEx>
        <w:tc>
          <w:tcPr>
            <w:tcW w:w="426" w:type="dxa"/>
          </w:tcPr>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t>1</w:t>
            </w:r>
          </w:p>
        </w:tc>
        <w:tc>
          <w:tcPr>
            <w:tcW w:w="4451" w:type="dxa"/>
          </w:tcPr>
          <w:p w:rsidR="004712F4" w:rsidRPr="000678BA" w:rsidRDefault="004712F4" w:rsidP="000678BA">
            <w:pPr>
              <w:spacing w:after="0"/>
              <w:ind w:left="57" w:right="57"/>
              <w:rPr>
                <w:rFonts w:ascii="Times New Roman" w:hAnsi="Times New Roman"/>
                <w:sz w:val="28"/>
                <w:szCs w:val="28"/>
              </w:rPr>
            </w:pPr>
            <w:r w:rsidRPr="000678BA">
              <w:rPr>
                <w:rFonts w:ascii="Times New Roman" w:hAnsi="Times New Roman"/>
                <w:sz w:val="28"/>
                <w:szCs w:val="28"/>
              </w:rPr>
              <w:t>Дата начала и окончания проверки</w:t>
            </w:r>
          </w:p>
        </w:tc>
        <w:tc>
          <w:tcPr>
            <w:tcW w:w="5046" w:type="dxa"/>
          </w:tcPr>
          <w:p w:rsidR="004712F4" w:rsidRPr="000678BA" w:rsidRDefault="004712F4" w:rsidP="000678BA">
            <w:pPr>
              <w:spacing w:after="0"/>
              <w:ind w:left="57" w:right="57"/>
              <w:rPr>
                <w:rFonts w:ascii="Times New Roman" w:hAnsi="Times New Roman"/>
                <w:sz w:val="28"/>
                <w:szCs w:val="28"/>
              </w:rPr>
            </w:pPr>
          </w:p>
        </w:tc>
      </w:tr>
      <w:tr w:rsidR="004712F4" w:rsidRPr="000678BA" w:rsidTr="007A57C8">
        <w:tblPrEx>
          <w:tblCellMar>
            <w:top w:w="0" w:type="dxa"/>
            <w:bottom w:w="0" w:type="dxa"/>
          </w:tblCellMar>
        </w:tblPrEx>
        <w:tc>
          <w:tcPr>
            <w:tcW w:w="426" w:type="dxa"/>
          </w:tcPr>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t>2</w:t>
            </w:r>
          </w:p>
        </w:tc>
        <w:tc>
          <w:tcPr>
            <w:tcW w:w="4451" w:type="dxa"/>
          </w:tcPr>
          <w:p w:rsidR="004712F4" w:rsidRPr="000678BA" w:rsidRDefault="004712F4" w:rsidP="000678BA">
            <w:pPr>
              <w:spacing w:after="0"/>
              <w:ind w:left="57" w:right="57"/>
              <w:jc w:val="both"/>
              <w:rPr>
                <w:rFonts w:ascii="Times New Roman" w:hAnsi="Times New Roman"/>
                <w:sz w:val="28"/>
                <w:szCs w:val="28"/>
              </w:rPr>
            </w:pPr>
            <w:r w:rsidRPr="000678BA">
              <w:rPr>
                <w:rFonts w:ascii="Times New Roman" w:hAnsi="Times New Roman"/>
                <w:sz w:val="28"/>
                <w:szCs w:val="28"/>
              </w:rPr>
              <w:t xml:space="preserve">Общее время проведения проверки (в отношении субъектов малого предпринимательства и </w:t>
            </w:r>
            <w:proofErr w:type="spellStart"/>
            <w:r w:rsidRPr="000678BA">
              <w:rPr>
                <w:rFonts w:ascii="Times New Roman" w:hAnsi="Times New Roman"/>
                <w:sz w:val="28"/>
                <w:szCs w:val="28"/>
              </w:rPr>
              <w:t>микропредприятий</w:t>
            </w:r>
            <w:proofErr w:type="spellEnd"/>
            <w:r w:rsidRPr="000678BA">
              <w:rPr>
                <w:rFonts w:ascii="Times New Roman" w:hAnsi="Times New Roman"/>
                <w:sz w:val="28"/>
                <w:szCs w:val="28"/>
              </w:rPr>
              <w:t xml:space="preserve"> указывается в часах)</w:t>
            </w:r>
          </w:p>
        </w:tc>
        <w:tc>
          <w:tcPr>
            <w:tcW w:w="5046" w:type="dxa"/>
          </w:tcPr>
          <w:p w:rsidR="004712F4" w:rsidRPr="000678BA" w:rsidRDefault="004712F4" w:rsidP="000678BA">
            <w:pPr>
              <w:spacing w:after="0"/>
              <w:ind w:left="57" w:right="57"/>
              <w:rPr>
                <w:rFonts w:ascii="Times New Roman" w:hAnsi="Times New Roman"/>
                <w:sz w:val="28"/>
                <w:szCs w:val="28"/>
              </w:rPr>
            </w:pPr>
          </w:p>
        </w:tc>
      </w:tr>
      <w:tr w:rsidR="004712F4" w:rsidRPr="000678BA" w:rsidTr="007A57C8">
        <w:tblPrEx>
          <w:tblCellMar>
            <w:top w:w="0" w:type="dxa"/>
            <w:bottom w:w="0" w:type="dxa"/>
          </w:tblCellMar>
        </w:tblPrEx>
        <w:tc>
          <w:tcPr>
            <w:tcW w:w="426" w:type="dxa"/>
          </w:tcPr>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t>3</w:t>
            </w:r>
          </w:p>
        </w:tc>
        <w:tc>
          <w:tcPr>
            <w:tcW w:w="4451" w:type="dxa"/>
          </w:tcPr>
          <w:p w:rsidR="004712F4" w:rsidRPr="000678BA" w:rsidRDefault="004712F4" w:rsidP="000678BA">
            <w:pPr>
              <w:spacing w:after="0"/>
              <w:ind w:left="57" w:right="57"/>
              <w:jc w:val="both"/>
              <w:rPr>
                <w:rFonts w:ascii="Times New Roman" w:hAnsi="Times New Roman"/>
                <w:sz w:val="28"/>
                <w:szCs w:val="28"/>
              </w:rPr>
            </w:pPr>
            <w:r w:rsidRPr="000678BA">
              <w:rPr>
                <w:rFonts w:ascii="Times New Roman" w:hAnsi="Times New Roman"/>
                <w:sz w:val="28"/>
                <w:szCs w:val="28"/>
              </w:rPr>
              <w:t>Наименование органа государственного контроля (надзора), наименование органа муниципального контроля</w:t>
            </w:r>
          </w:p>
        </w:tc>
        <w:tc>
          <w:tcPr>
            <w:tcW w:w="5046" w:type="dxa"/>
          </w:tcPr>
          <w:p w:rsidR="004712F4" w:rsidRPr="000678BA" w:rsidRDefault="004712F4" w:rsidP="000678BA">
            <w:pPr>
              <w:spacing w:after="0"/>
              <w:ind w:left="57" w:right="57"/>
              <w:rPr>
                <w:rFonts w:ascii="Times New Roman" w:hAnsi="Times New Roman"/>
                <w:sz w:val="28"/>
                <w:szCs w:val="28"/>
              </w:rPr>
            </w:pPr>
          </w:p>
        </w:tc>
      </w:tr>
      <w:tr w:rsidR="004712F4" w:rsidRPr="000678BA" w:rsidTr="007A57C8">
        <w:tblPrEx>
          <w:tblCellMar>
            <w:top w:w="0" w:type="dxa"/>
            <w:bottom w:w="0" w:type="dxa"/>
          </w:tblCellMar>
        </w:tblPrEx>
        <w:tc>
          <w:tcPr>
            <w:tcW w:w="426" w:type="dxa"/>
          </w:tcPr>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t>4</w:t>
            </w:r>
          </w:p>
        </w:tc>
        <w:tc>
          <w:tcPr>
            <w:tcW w:w="4451" w:type="dxa"/>
          </w:tcPr>
          <w:p w:rsidR="004712F4" w:rsidRPr="000678BA" w:rsidRDefault="004712F4" w:rsidP="000678BA">
            <w:pPr>
              <w:spacing w:after="0"/>
              <w:ind w:left="57" w:right="57"/>
              <w:jc w:val="both"/>
              <w:rPr>
                <w:rFonts w:ascii="Times New Roman" w:hAnsi="Times New Roman"/>
                <w:sz w:val="28"/>
                <w:szCs w:val="28"/>
              </w:rPr>
            </w:pPr>
            <w:r w:rsidRPr="000678BA">
              <w:rPr>
                <w:rFonts w:ascii="Times New Roman" w:hAnsi="Times New Roman"/>
                <w:sz w:val="28"/>
                <w:szCs w:val="28"/>
              </w:rPr>
              <w:t>Дата и номер распоряжения или приказа о проведении проверки</w:t>
            </w:r>
          </w:p>
        </w:tc>
        <w:tc>
          <w:tcPr>
            <w:tcW w:w="5046" w:type="dxa"/>
          </w:tcPr>
          <w:p w:rsidR="004712F4" w:rsidRPr="000678BA" w:rsidRDefault="004712F4" w:rsidP="000678BA">
            <w:pPr>
              <w:spacing w:after="0"/>
              <w:ind w:left="57" w:right="57"/>
              <w:rPr>
                <w:rFonts w:ascii="Times New Roman" w:hAnsi="Times New Roman"/>
                <w:sz w:val="28"/>
                <w:szCs w:val="28"/>
              </w:rPr>
            </w:pPr>
          </w:p>
        </w:tc>
      </w:tr>
      <w:tr w:rsidR="004712F4" w:rsidRPr="000678BA" w:rsidTr="007A57C8">
        <w:tblPrEx>
          <w:tblCellMar>
            <w:top w:w="0" w:type="dxa"/>
            <w:bottom w:w="0" w:type="dxa"/>
          </w:tblCellMar>
        </w:tblPrEx>
        <w:tc>
          <w:tcPr>
            <w:tcW w:w="426" w:type="dxa"/>
          </w:tcPr>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t>5</w:t>
            </w:r>
          </w:p>
        </w:tc>
        <w:tc>
          <w:tcPr>
            <w:tcW w:w="4451" w:type="dxa"/>
          </w:tcPr>
          <w:p w:rsidR="004712F4" w:rsidRPr="000678BA" w:rsidRDefault="004712F4" w:rsidP="000678BA">
            <w:pPr>
              <w:spacing w:after="0"/>
              <w:ind w:left="57" w:right="57"/>
              <w:jc w:val="both"/>
              <w:rPr>
                <w:rFonts w:ascii="Times New Roman" w:hAnsi="Times New Roman"/>
                <w:sz w:val="28"/>
                <w:szCs w:val="28"/>
              </w:rPr>
            </w:pPr>
            <w:r w:rsidRPr="000678BA">
              <w:rPr>
                <w:rFonts w:ascii="Times New Roman" w:hAnsi="Times New Roman"/>
                <w:sz w:val="28"/>
                <w:szCs w:val="28"/>
              </w:rPr>
              <w:t>Цель, задачи и предмет проверки</w:t>
            </w:r>
          </w:p>
        </w:tc>
        <w:tc>
          <w:tcPr>
            <w:tcW w:w="5046" w:type="dxa"/>
          </w:tcPr>
          <w:p w:rsidR="004712F4" w:rsidRPr="000678BA" w:rsidRDefault="004712F4" w:rsidP="000678BA">
            <w:pPr>
              <w:spacing w:after="0"/>
              <w:ind w:left="57" w:right="57"/>
              <w:rPr>
                <w:rFonts w:ascii="Times New Roman" w:hAnsi="Times New Roman"/>
                <w:sz w:val="28"/>
                <w:szCs w:val="28"/>
              </w:rPr>
            </w:pPr>
          </w:p>
        </w:tc>
      </w:tr>
      <w:tr w:rsidR="004712F4" w:rsidRPr="000678BA" w:rsidTr="007A57C8">
        <w:tblPrEx>
          <w:tblCellMar>
            <w:top w:w="0" w:type="dxa"/>
            <w:bottom w:w="0" w:type="dxa"/>
          </w:tblCellMar>
        </w:tblPrEx>
        <w:tc>
          <w:tcPr>
            <w:tcW w:w="426" w:type="dxa"/>
          </w:tcPr>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lastRenderedPageBreak/>
              <w:t>6</w:t>
            </w:r>
          </w:p>
        </w:tc>
        <w:tc>
          <w:tcPr>
            <w:tcW w:w="4451" w:type="dxa"/>
          </w:tcPr>
          <w:p w:rsidR="004712F4" w:rsidRPr="000678BA" w:rsidRDefault="004712F4" w:rsidP="000678BA">
            <w:pPr>
              <w:spacing w:after="0"/>
              <w:ind w:left="57" w:right="57"/>
              <w:jc w:val="both"/>
              <w:rPr>
                <w:rFonts w:ascii="Times New Roman" w:hAnsi="Times New Roman"/>
                <w:sz w:val="28"/>
                <w:szCs w:val="28"/>
              </w:rPr>
            </w:pPr>
            <w:r w:rsidRPr="000678BA">
              <w:rPr>
                <w:rFonts w:ascii="Times New Roman" w:hAnsi="Times New Roman"/>
                <w:sz w:val="28"/>
                <w:szCs w:val="28"/>
              </w:rPr>
              <w:t>Вид проверки (плановая или внеплановая):</w:t>
            </w:r>
            <w:r w:rsidRPr="000678BA">
              <w:rPr>
                <w:rFonts w:ascii="Times New Roman" w:hAnsi="Times New Roman"/>
                <w:sz w:val="28"/>
                <w:szCs w:val="28"/>
              </w:rPr>
              <w:br/>
              <w:t>в отношении плановой проверки:</w:t>
            </w:r>
          </w:p>
          <w:p w:rsidR="004712F4" w:rsidRPr="000678BA" w:rsidRDefault="004712F4" w:rsidP="000678BA">
            <w:pPr>
              <w:spacing w:after="0"/>
              <w:ind w:left="57" w:right="57"/>
              <w:jc w:val="both"/>
              <w:rPr>
                <w:rFonts w:ascii="Times New Roman" w:hAnsi="Times New Roman"/>
                <w:sz w:val="28"/>
                <w:szCs w:val="28"/>
              </w:rPr>
            </w:pPr>
            <w:r w:rsidRPr="000678BA">
              <w:rPr>
                <w:rFonts w:ascii="Times New Roman" w:hAnsi="Times New Roman"/>
                <w:sz w:val="28"/>
                <w:szCs w:val="28"/>
              </w:rPr>
              <w:t>– со ссылкой на ежегодный план проведения проверок;</w:t>
            </w:r>
          </w:p>
          <w:p w:rsidR="004712F4" w:rsidRPr="000678BA" w:rsidRDefault="004712F4" w:rsidP="000678BA">
            <w:pPr>
              <w:spacing w:after="0"/>
              <w:ind w:left="57" w:right="57"/>
              <w:jc w:val="both"/>
              <w:rPr>
                <w:rFonts w:ascii="Times New Roman" w:hAnsi="Times New Roman"/>
                <w:sz w:val="28"/>
                <w:szCs w:val="28"/>
              </w:rPr>
            </w:pPr>
            <w:r w:rsidRPr="000678BA">
              <w:rPr>
                <w:rFonts w:ascii="Times New Roman" w:hAnsi="Times New Roman"/>
                <w:sz w:val="28"/>
                <w:szCs w:val="28"/>
              </w:rPr>
              <w:t>в отношении внеплановой выездной проверки:</w:t>
            </w:r>
          </w:p>
          <w:p w:rsidR="004712F4" w:rsidRPr="000678BA" w:rsidRDefault="004712F4" w:rsidP="000678BA">
            <w:pPr>
              <w:spacing w:after="0"/>
              <w:ind w:left="57" w:right="57"/>
              <w:jc w:val="both"/>
              <w:rPr>
                <w:rFonts w:ascii="Times New Roman" w:hAnsi="Times New Roman"/>
                <w:sz w:val="28"/>
                <w:szCs w:val="28"/>
              </w:rPr>
            </w:pPr>
            <w:r w:rsidRPr="000678BA">
              <w:rPr>
                <w:rFonts w:ascii="Times New Roman" w:hAnsi="Times New Roman"/>
                <w:sz w:val="28"/>
                <w:szCs w:val="28"/>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4712F4" w:rsidRPr="000678BA" w:rsidRDefault="004712F4" w:rsidP="000678BA">
            <w:pPr>
              <w:spacing w:after="0"/>
              <w:ind w:left="57" w:right="57"/>
              <w:rPr>
                <w:rFonts w:ascii="Times New Roman" w:hAnsi="Times New Roman"/>
                <w:sz w:val="28"/>
                <w:szCs w:val="28"/>
              </w:rPr>
            </w:pPr>
          </w:p>
        </w:tc>
      </w:tr>
      <w:tr w:rsidR="004712F4" w:rsidRPr="000678BA" w:rsidTr="007A57C8">
        <w:tblPrEx>
          <w:tblCellMar>
            <w:top w:w="0" w:type="dxa"/>
            <w:bottom w:w="0" w:type="dxa"/>
          </w:tblCellMar>
        </w:tblPrEx>
        <w:tc>
          <w:tcPr>
            <w:tcW w:w="426" w:type="dxa"/>
          </w:tcPr>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t>7</w:t>
            </w:r>
          </w:p>
        </w:tc>
        <w:tc>
          <w:tcPr>
            <w:tcW w:w="4451" w:type="dxa"/>
          </w:tcPr>
          <w:p w:rsidR="004712F4" w:rsidRPr="000678BA" w:rsidRDefault="004712F4" w:rsidP="000678BA">
            <w:pPr>
              <w:spacing w:after="0"/>
              <w:ind w:left="57" w:right="57"/>
              <w:jc w:val="both"/>
              <w:rPr>
                <w:rFonts w:ascii="Times New Roman" w:hAnsi="Times New Roman"/>
                <w:sz w:val="28"/>
                <w:szCs w:val="28"/>
              </w:rPr>
            </w:pPr>
            <w:r w:rsidRPr="000678BA">
              <w:rPr>
                <w:rFonts w:ascii="Times New Roman" w:hAnsi="Times New Roman"/>
                <w:sz w:val="28"/>
                <w:szCs w:val="2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4712F4" w:rsidRPr="000678BA" w:rsidRDefault="004712F4" w:rsidP="000678BA">
            <w:pPr>
              <w:spacing w:after="0"/>
              <w:ind w:left="57" w:right="57"/>
              <w:rPr>
                <w:rFonts w:ascii="Times New Roman" w:hAnsi="Times New Roman"/>
                <w:sz w:val="28"/>
                <w:szCs w:val="28"/>
              </w:rPr>
            </w:pPr>
          </w:p>
        </w:tc>
      </w:tr>
      <w:tr w:rsidR="004712F4" w:rsidRPr="000678BA" w:rsidTr="007A57C8">
        <w:tblPrEx>
          <w:tblCellMar>
            <w:top w:w="0" w:type="dxa"/>
            <w:bottom w:w="0" w:type="dxa"/>
          </w:tblCellMar>
        </w:tblPrEx>
        <w:tc>
          <w:tcPr>
            <w:tcW w:w="426" w:type="dxa"/>
          </w:tcPr>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t>8</w:t>
            </w:r>
          </w:p>
        </w:tc>
        <w:tc>
          <w:tcPr>
            <w:tcW w:w="4451" w:type="dxa"/>
          </w:tcPr>
          <w:p w:rsidR="004712F4" w:rsidRPr="000678BA" w:rsidRDefault="004712F4" w:rsidP="000678BA">
            <w:pPr>
              <w:spacing w:after="0"/>
              <w:ind w:left="57" w:right="57"/>
              <w:jc w:val="both"/>
              <w:rPr>
                <w:rFonts w:ascii="Times New Roman" w:hAnsi="Times New Roman"/>
                <w:sz w:val="28"/>
                <w:szCs w:val="28"/>
              </w:rPr>
            </w:pPr>
            <w:r w:rsidRPr="000678BA">
              <w:rPr>
                <w:rFonts w:ascii="Times New Roman" w:hAnsi="Times New Roman"/>
                <w:sz w:val="28"/>
                <w:szCs w:val="28"/>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4712F4" w:rsidRPr="000678BA" w:rsidRDefault="004712F4" w:rsidP="000678BA">
            <w:pPr>
              <w:spacing w:after="0"/>
              <w:ind w:left="57" w:right="57"/>
              <w:rPr>
                <w:rFonts w:ascii="Times New Roman" w:hAnsi="Times New Roman"/>
                <w:sz w:val="28"/>
                <w:szCs w:val="28"/>
              </w:rPr>
            </w:pPr>
          </w:p>
        </w:tc>
      </w:tr>
      <w:tr w:rsidR="004712F4" w:rsidRPr="000678BA" w:rsidTr="007A57C8">
        <w:tblPrEx>
          <w:tblCellMar>
            <w:top w:w="0" w:type="dxa"/>
            <w:bottom w:w="0" w:type="dxa"/>
          </w:tblCellMar>
        </w:tblPrEx>
        <w:tc>
          <w:tcPr>
            <w:tcW w:w="426" w:type="dxa"/>
          </w:tcPr>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t>9</w:t>
            </w:r>
          </w:p>
        </w:tc>
        <w:tc>
          <w:tcPr>
            <w:tcW w:w="4451" w:type="dxa"/>
          </w:tcPr>
          <w:p w:rsidR="004712F4" w:rsidRPr="000678BA" w:rsidRDefault="004712F4" w:rsidP="000678BA">
            <w:pPr>
              <w:spacing w:after="0"/>
              <w:ind w:left="57" w:right="57"/>
              <w:jc w:val="both"/>
              <w:rPr>
                <w:rFonts w:ascii="Times New Roman" w:hAnsi="Times New Roman"/>
                <w:sz w:val="28"/>
                <w:szCs w:val="28"/>
              </w:rPr>
            </w:pPr>
            <w:r w:rsidRPr="000678BA">
              <w:rPr>
                <w:rFonts w:ascii="Times New Roman" w:hAnsi="Times New Roman"/>
                <w:sz w:val="28"/>
                <w:szCs w:val="28"/>
              </w:rPr>
              <w:t>Дата, номер и содержание выданного предписания об устранении выявленных нарушений</w:t>
            </w:r>
          </w:p>
        </w:tc>
        <w:tc>
          <w:tcPr>
            <w:tcW w:w="5046" w:type="dxa"/>
          </w:tcPr>
          <w:p w:rsidR="004712F4" w:rsidRPr="000678BA" w:rsidRDefault="004712F4" w:rsidP="000678BA">
            <w:pPr>
              <w:spacing w:after="0"/>
              <w:ind w:left="57" w:right="57"/>
              <w:rPr>
                <w:rFonts w:ascii="Times New Roman" w:hAnsi="Times New Roman"/>
                <w:sz w:val="28"/>
                <w:szCs w:val="28"/>
              </w:rPr>
            </w:pPr>
          </w:p>
        </w:tc>
      </w:tr>
      <w:tr w:rsidR="004712F4" w:rsidRPr="000678BA" w:rsidTr="007A57C8">
        <w:tblPrEx>
          <w:tblCellMar>
            <w:top w:w="0" w:type="dxa"/>
            <w:bottom w:w="0" w:type="dxa"/>
          </w:tblCellMar>
        </w:tblPrEx>
        <w:tc>
          <w:tcPr>
            <w:tcW w:w="426" w:type="dxa"/>
          </w:tcPr>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t>10</w:t>
            </w:r>
          </w:p>
        </w:tc>
        <w:tc>
          <w:tcPr>
            <w:tcW w:w="4451" w:type="dxa"/>
          </w:tcPr>
          <w:p w:rsidR="004712F4" w:rsidRPr="000678BA" w:rsidRDefault="004712F4" w:rsidP="000678BA">
            <w:pPr>
              <w:spacing w:after="0"/>
              <w:ind w:left="57" w:right="57"/>
              <w:jc w:val="both"/>
              <w:rPr>
                <w:rFonts w:ascii="Times New Roman" w:hAnsi="Times New Roman"/>
                <w:sz w:val="28"/>
                <w:szCs w:val="28"/>
              </w:rPr>
            </w:pPr>
            <w:r w:rsidRPr="000678BA">
              <w:rPr>
                <w:rFonts w:ascii="Times New Roman" w:hAnsi="Times New Roman"/>
                <w:sz w:val="28"/>
                <w:szCs w:val="28"/>
              </w:rPr>
              <w:t>Фамилия, имя, отчество (в случае, если имеется), должность должностного лица (должностных лиц), проводящег</w:t>
            </w:r>
            <w:proofErr w:type="gramStart"/>
            <w:r w:rsidRPr="000678BA">
              <w:rPr>
                <w:rFonts w:ascii="Times New Roman" w:hAnsi="Times New Roman"/>
                <w:sz w:val="28"/>
                <w:szCs w:val="28"/>
              </w:rPr>
              <w:t>о(</w:t>
            </w:r>
            <w:proofErr w:type="gramEnd"/>
            <w:r w:rsidRPr="000678BA">
              <w:rPr>
                <w:rFonts w:ascii="Times New Roman" w:hAnsi="Times New Roman"/>
                <w:sz w:val="28"/>
                <w:szCs w:val="28"/>
              </w:rPr>
              <w:t>их) проверку</w:t>
            </w:r>
          </w:p>
        </w:tc>
        <w:tc>
          <w:tcPr>
            <w:tcW w:w="5046" w:type="dxa"/>
          </w:tcPr>
          <w:p w:rsidR="004712F4" w:rsidRPr="000678BA" w:rsidRDefault="004712F4" w:rsidP="000678BA">
            <w:pPr>
              <w:spacing w:after="0"/>
              <w:ind w:left="57" w:right="57"/>
              <w:rPr>
                <w:rFonts w:ascii="Times New Roman" w:hAnsi="Times New Roman"/>
                <w:sz w:val="28"/>
                <w:szCs w:val="28"/>
              </w:rPr>
            </w:pPr>
          </w:p>
        </w:tc>
      </w:tr>
      <w:tr w:rsidR="004712F4" w:rsidRPr="000678BA" w:rsidTr="007A57C8">
        <w:tblPrEx>
          <w:tblCellMar>
            <w:top w:w="0" w:type="dxa"/>
            <w:bottom w:w="0" w:type="dxa"/>
          </w:tblCellMar>
        </w:tblPrEx>
        <w:tc>
          <w:tcPr>
            <w:tcW w:w="426" w:type="dxa"/>
          </w:tcPr>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t>11</w:t>
            </w:r>
          </w:p>
        </w:tc>
        <w:tc>
          <w:tcPr>
            <w:tcW w:w="4451" w:type="dxa"/>
          </w:tcPr>
          <w:p w:rsidR="004712F4" w:rsidRPr="000678BA" w:rsidRDefault="004712F4" w:rsidP="000678BA">
            <w:pPr>
              <w:spacing w:after="0"/>
              <w:ind w:left="57" w:right="57"/>
              <w:jc w:val="both"/>
              <w:rPr>
                <w:rFonts w:ascii="Times New Roman" w:hAnsi="Times New Roman"/>
                <w:sz w:val="28"/>
                <w:szCs w:val="28"/>
              </w:rPr>
            </w:pPr>
            <w:r w:rsidRPr="000678BA">
              <w:rPr>
                <w:rFonts w:ascii="Times New Roman" w:hAnsi="Times New Roman"/>
                <w:sz w:val="28"/>
                <w:szCs w:val="2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4712F4" w:rsidRPr="000678BA" w:rsidRDefault="004712F4" w:rsidP="000678BA">
            <w:pPr>
              <w:spacing w:after="0"/>
              <w:ind w:left="57" w:right="57"/>
              <w:rPr>
                <w:rFonts w:ascii="Times New Roman" w:hAnsi="Times New Roman"/>
                <w:sz w:val="28"/>
                <w:szCs w:val="28"/>
              </w:rPr>
            </w:pPr>
          </w:p>
        </w:tc>
      </w:tr>
      <w:tr w:rsidR="004712F4" w:rsidRPr="000678BA" w:rsidTr="007A57C8">
        <w:tblPrEx>
          <w:tblCellMar>
            <w:top w:w="0" w:type="dxa"/>
            <w:bottom w:w="0" w:type="dxa"/>
          </w:tblCellMar>
        </w:tblPrEx>
        <w:tc>
          <w:tcPr>
            <w:tcW w:w="426" w:type="dxa"/>
          </w:tcPr>
          <w:p w:rsidR="004712F4" w:rsidRPr="000678BA" w:rsidRDefault="004712F4" w:rsidP="000678BA">
            <w:pPr>
              <w:spacing w:after="0"/>
              <w:jc w:val="center"/>
              <w:rPr>
                <w:rFonts w:ascii="Times New Roman" w:hAnsi="Times New Roman"/>
                <w:sz w:val="28"/>
                <w:szCs w:val="28"/>
              </w:rPr>
            </w:pPr>
            <w:r w:rsidRPr="000678BA">
              <w:rPr>
                <w:rFonts w:ascii="Times New Roman" w:hAnsi="Times New Roman"/>
                <w:sz w:val="28"/>
                <w:szCs w:val="28"/>
              </w:rPr>
              <w:t>12</w:t>
            </w:r>
          </w:p>
        </w:tc>
        <w:tc>
          <w:tcPr>
            <w:tcW w:w="4451" w:type="dxa"/>
          </w:tcPr>
          <w:p w:rsidR="004712F4" w:rsidRPr="000678BA" w:rsidRDefault="004712F4" w:rsidP="000678BA">
            <w:pPr>
              <w:spacing w:after="0"/>
              <w:ind w:left="57" w:right="57"/>
              <w:jc w:val="both"/>
              <w:rPr>
                <w:rFonts w:ascii="Times New Roman" w:hAnsi="Times New Roman"/>
                <w:sz w:val="28"/>
                <w:szCs w:val="28"/>
              </w:rPr>
            </w:pPr>
            <w:r w:rsidRPr="000678BA">
              <w:rPr>
                <w:rFonts w:ascii="Times New Roman" w:hAnsi="Times New Roman"/>
                <w:sz w:val="28"/>
                <w:szCs w:val="28"/>
              </w:rPr>
              <w:t>Подпись должностного лица (лиц), проводившего проверку</w:t>
            </w:r>
          </w:p>
        </w:tc>
        <w:tc>
          <w:tcPr>
            <w:tcW w:w="5046" w:type="dxa"/>
          </w:tcPr>
          <w:p w:rsidR="004712F4" w:rsidRPr="000678BA" w:rsidRDefault="004712F4" w:rsidP="000678BA">
            <w:pPr>
              <w:spacing w:after="0"/>
              <w:ind w:left="57" w:right="57"/>
              <w:rPr>
                <w:rFonts w:ascii="Times New Roman" w:hAnsi="Times New Roman"/>
                <w:sz w:val="28"/>
                <w:szCs w:val="28"/>
              </w:rPr>
            </w:pPr>
          </w:p>
        </w:tc>
      </w:tr>
    </w:tbl>
    <w:p w:rsidR="004712F4" w:rsidRPr="000678BA" w:rsidRDefault="004712F4" w:rsidP="000678BA">
      <w:pPr>
        <w:spacing w:after="0"/>
        <w:rPr>
          <w:rFonts w:ascii="Times New Roman" w:hAnsi="Times New Roman"/>
          <w:sz w:val="28"/>
          <w:szCs w:val="28"/>
        </w:rPr>
      </w:pPr>
    </w:p>
    <w:p w:rsidR="004712F4" w:rsidRPr="000678BA" w:rsidRDefault="004712F4" w:rsidP="000678BA">
      <w:pPr>
        <w:autoSpaceDE w:val="0"/>
        <w:autoSpaceDN w:val="0"/>
        <w:adjustRightInd w:val="0"/>
        <w:spacing w:after="0"/>
        <w:ind w:firstLine="540"/>
        <w:jc w:val="center"/>
        <w:rPr>
          <w:rFonts w:ascii="Times New Roman" w:hAnsi="Times New Roman"/>
          <w:sz w:val="28"/>
          <w:szCs w:val="28"/>
        </w:rPr>
      </w:pPr>
    </w:p>
    <w:p w:rsidR="00472744" w:rsidRPr="000678BA" w:rsidRDefault="00472744" w:rsidP="000678BA">
      <w:pPr>
        <w:tabs>
          <w:tab w:val="center" w:pos="4677"/>
          <w:tab w:val="right" w:pos="9354"/>
        </w:tabs>
        <w:spacing w:after="0" w:line="240" w:lineRule="auto"/>
        <w:rPr>
          <w:rFonts w:ascii="Times New Roman" w:hAnsi="Times New Roman"/>
          <w:b/>
          <w:bCs/>
          <w:sz w:val="28"/>
          <w:szCs w:val="28"/>
        </w:rPr>
      </w:pPr>
    </w:p>
    <w:p w:rsidR="00472744" w:rsidRPr="000678BA" w:rsidRDefault="00472744" w:rsidP="000678BA">
      <w:pPr>
        <w:shd w:val="clear" w:color="auto" w:fill="FFFFFF"/>
        <w:spacing w:after="0" w:line="240" w:lineRule="auto"/>
        <w:jc w:val="right"/>
        <w:rPr>
          <w:rFonts w:ascii="Times New Roman" w:hAnsi="Times New Roman"/>
          <w:color w:val="000000"/>
          <w:sz w:val="28"/>
          <w:szCs w:val="28"/>
        </w:rPr>
      </w:pPr>
      <w:r w:rsidRPr="000678BA">
        <w:rPr>
          <w:rFonts w:ascii="Times New Roman" w:hAnsi="Times New Roman"/>
          <w:color w:val="000000"/>
          <w:sz w:val="28"/>
          <w:szCs w:val="28"/>
        </w:rPr>
        <w:t xml:space="preserve">                                        </w:t>
      </w:r>
    </w:p>
    <w:p w:rsidR="00472744" w:rsidRPr="000678BA" w:rsidRDefault="00472744" w:rsidP="000678BA">
      <w:pPr>
        <w:shd w:val="clear" w:color="auto" w:fill="FFFFFF"/>
        <w:spacing w:after="0" w:line="240" w:lineRule="auto"/>
        <w:jc w:val="right"/>
        <w:rPr>
          <w:rFonts w:ascii="Times New Roman" w:hAnsi="Times New Roman"/>
          <w:color w:val="000000"/>
          <w:sz w:val="28"/>
          <w:szCs w:val="28"/>
        </w:rPr>
      </w:pPr>
    </w:p>
    <w:p w:rsidR="007A1BD0" w:rsidRPr="000678BA" w:rsidRDefault="007A1BD0" w:rsidP="000678BA">
      <w:pPr>
        <w:spacing w:after="0" w:line="240" w:lineRule="auto"/>
        <w:jc w:val="both"/>
        <w:rPr>
          <w:rFonts w:ascii="Times New Roman" w:hAnsi="Times New Roman"/>
          <w:sz w:val="28"/>
          <w:szCs w:val="28"/>
        </w:rPr>
      </w:pPr>
      <w:r w:rsidRPr="000678BA">
        <w:rPr>
          <w:rFonts w:ascii="Times New Roman" w:hAnsi="Times New Roman"/>
          <w:sz w:val="28"/>
          <w:szCs w:val="28"/>
        </w:rPr>
        <w:t xml:space="preserve">                </w:t>
      </w:r>
      <w:r w:rsidR="007A57C8" w:rsidRPr="000678BA">
        <w:rPr>
          <w:rFonts w:ascii="Times New Roman" w:hAnsi="Times New Roman"/>
          <w:noProof/>
          <w:sz w:val="28"/>
          <w:szCs w:val="28"/>
        </w:rPr>
        <w:pict>
          <v:rect id="_x0000_s1115" style="position:absolute;left:0;text-align:left;margin-left:315pt;margin-top:19.25pt;width:2in;height:81pt;z-index:251675648;mso-position-horizontal-relative:text;mso-position-vertical-relative:text">
            <v:textbox style="mso-next-textbox:#_x0000_s1115">
              <w:txbxContent>
                <w:p w:rsidR="007A57C8" w:rsidRPr="00CD1EFC" w:rsidRDefault="007A57C8" w:rsidP="007A1BD0">
                  <w:pPr>
                    <w:jc w:val="center"/>
                    <w:rPr>
                      <w:rFonts w:ascii="Times New Roman" w:hAnsi="Times New Roman"/>
                    </w:rPr>
                  </w:pPr>
                  <w:r w:rsidRPr="00CD1EFC">
                    <w:rPr>
                      <w:rFonts w:ascii="Times New Roman" w:hAnsi="Times New Roman"/>
                    </w:rPr>
                    <w:t>Редактор</w:t>
                  </w:r>
                </w:p>
                <w:p w:rsidR="007A57C8" w:rsidRPr="00CD1EFC" w:rsidRDefault="007A57C8" w:rsidP="007A1BD0">
                  <w:pPr>
                    <w:jc w:val="center"/>
                    <w:rPr>
                      <w:rFonts w:ascii="Times New Roman" w:hAnsi="Times New Roman"/>
                    </w:rPr>
                  </w:pPr>
                  <w:proofErr w:type="spellStart"/>
                  <w:r>
                    <w:rPr>
                      <w:rFonts w:ascii="Times New Roman" w:hAnsi="Times New Roman"/>
                    </w:rPr>
                    <w:t>А.К.Ритер</w:t>
                  </w:r>
                  <w:proofErr w:type="spellEnd"/>
                </w:p>
                <w:p w:rsidR="007A57C8" w:rsidRDefault="007A57C8" w:rsidP="007A1BD0"/>
              </w:txbxContent>
            </v:textbox>
          </v:rect>
        </w:pict>
      </w:r>
      <w:r w:rsidR="007A57C8" w:rsidRPr="000678BA">
        <w:rPr>
          <w:rFonts w:ascii="Times New Roman" w:hAnsi="Times New Roman"/>
          <w:noProof/>
          <w:sz w:val="28"/>
          <w:szCs w:val="28"/>
        </w:rPr>
        <w:pict>
          <v:rect id="_x0000_s1114" style="position:absolute;left:0;text-align:left;margin-left:189pt;margin-top:13.65pt;width:90pt;height:86.6pt;z-index:251674624;mso-position-horizontal-relative:text;mso-position-vertical-relative:text">
            <v:textbox style="mso-next-textbox:#_x0000_s1114">
              <w:txbxContent>
                <w:p w:rsidR="007A57C8" w:rsidRPr="00CD1EFC" w:rsidRDefault="007A57C8" w:rsidP="007A1BD0">
                  <w:pPr>
                    <w:rPr>
                      <w:rFonts w:ascii="Times New Roman" w:hAnsi="Times New Roman"/>
                    </w:rPr>
                  </w:pPr>
                  <w:r w:rsidRPr="00CD1EFC">
                    <w:rPr>
                      <w:rFonts w:ascii="Times New Roman" w:hAnsi="Times New Roman"/>
                    </w:rPr>
                    <w:t>Тираж  4.</w:t>
                  </w:r>
                </w:p>
                <w:p w:rsidR="007A57C8" w:rsidRPr="00CD1EFC" w:rsidRDefault="007A57C8" w:rsidP="007A1BD0">
                  <w:pPr>
                    <w:rPr>
                      <w:rFonts w:ascii="Times New Roman" w:hAnsi="Times New Roman"/>
                    </w:rPr>
                  </w:pPr>
                  <w:r>
                    <w:rPr>
                      <w:rFonts w:ascii="Times New Roman" w:hAnsi="Times New Roman"/>
                    </w:rPr>
                    <w:t xml:space="preserve">объем  </w:t>
                  </w:r>
                  <w:r w:rsidR="00F80F22">
                    <w:rPr>
                      <w:rFonts w:ascii="Times New Roman" w:hAnsi="Times New Roman"/>
                    </w:rPr>
                    <w:t xml:space="preserve"> </w:t>
                  </w:r>
                  <w:r w:rsidR="00F80F22">
                    <w:rPr>
                      <w:rFonts w:ascii="Times New Roman" w:hAnsi="Times New Roman"/>
                    </w:rPr>
                    <w:t>70</w:t>
                  </w:r>
                  <w:bookmarkStart w:id="2" w:name="_GoBack"/>
                  <w:bookmarkEnd w:id="2"/>
                  <w:r w:rsidRPr="00300E3C">
                    <w:rPr>
                      <w:rFonts w:ascii="Times New Roman" w:hAnsi="Times New Roman"/>
                    </w:rPr>
                    <w:t xml:space="preserve">   </w:t>
                  </w:r>
                  <w:proofErr w:type="spellStart"/>
                  <w:r w:rsidRPr="00300E3C">
                    <w:rPr>
                      <w:rFonts w:ascii="Times New Roman" w:hAnsi="Times New Roman"/>
                    </w:rPr>
                    <w:t>п.л</w:t>
                  </w:r>
                  <w:proofErr w:type="spellEnd"/>
                  <w:r w:rsidRPr="00CD1EFC">
                    <w:rPr>
                      <w:rFonts w:ascii="Times New Roman" w:hAnsi="Times New Roman"/>
                    </w:rPr>
                    <w:t>.</w:t>
                  </w:r>
                </w:p>
                <w:p w:rsidR="007A57C8" w:rsidRPr="00CD1EFC" w:rsidRDefault="007A57C8" w:rsidP="007A1BD0">
                  <w:pPr>
                    <w:rPr>
                      <w:rFonts w:ascii="Times New Roman" w:hAnsi="Times New Roman"/>
                    </w:rPr>
                  </w:pPr>
                  <w:r w:rsidRPr="00CD1EFC">
                    <w:rPr>
                      <w:rFonts w:ascii="Times New Roman" w:hAnsi="Times New Roman"/>
                    </w:rPr>
                    <w:t>Бесплатно</w:t>
                  </w:r>
                </w:p>
                <w:p w:rsidR="007A57C8" w:rsidRDefault="007A57C8" w:rsidP="007A1BD0"/>
              </w:txbxContent>
            </v:textbox>
          </v:rect>
        </w:pict>
      </w:r>
      <w:r w:rsidR="007A57C8" w:rsidRPr="000678BA">
        <w:rPr>
          <w:rFonts w:ascii="Times New Roman" w:hAnsi="Times New Roman"/>
          <w:noProof/>
          <w:sz w:val="28"/>
          <w:szCs w:val="28"/>
        </w:rPr>
        <w:pict>
          <v:rect id="_x0000_s1116" style="position:absolute;left:0;text-align:left;margin-left:0;margin-top:10.25pt;width:153pt;height:90pt;z-index:251676672;mso-position-horizontal-relative:text;mso-position-vertical-relative:text">
            <v:textbox style="mso-next-textbox:#_x0000_s1116">
              <w:txbxContent>
                <w:p w:rsidR="007A57C8" w:rsidRPr="00CD1EFC" w:rsidRDefault="007A57C8" w:rsidP="007A1BD0">
                  <w:pPr>
                    <w:rPr>
                      <w:rFonts w:ascii="Times New Roman" w:hAnsi="Times New Roman"/>
                    </w:rPr>
                  </w:pPr>
                  <w:r w:rsidRPr="00CD1EFC">
                    <w:rPr>
                      <w:rFonts w:ascii="Times New Roman" w:hAnsi="Times New Roman"/>
                    </w:rPr>
                    <w:t>Адрес редакции: 632787</w:t>
                  </w:r>
                </w:p>
                <w:p w:rsidR="007A57C8" w:rsidRPr="00CD1EFC" w:rsidRDefault="007A57C8" w:rsidP="007A1BD0">
                  <w:pPr>
                    <w:rPr>
                      <w:rFonts w:ascii="Times New Roman" w:hAnsi="Times New Roman"/>
                    </w:rPr>
                  </w:pPr>
                  <w:r w:rsidRPr="00CD1EFC">
                    <w:rPr>
                      <w:rFonts w:ascii="Times New Roman" w:hAnsi="Times New Roman"/>
                    </w:rPr>
                    <w:t>С. Ивановка, ул. Центральная,27</w:t>
                  </w:r>
                </w:p>
                <w:p w:rsidR="007A57C8" w:rsidRPr="00CD1EFC" w:rsidRDefault="007A57C8" w:rsidP="007A1BD0">
                  <w:pPr>
                    <w:rPr>
                      <w:rFonts w:ascii="Times New Roman" w:hAnsi="Times New Roman"/>
                    </w:rPr>
                  </w:pPr>
                  <w:r w:rsidRPr="00CD1EFC">
                    <w:rPr>
                      <w:rFonts w:ascii="Times New Roman" w:hAnsi="Times New Roman"/>
                    </w:rPr>
                    <w:t>Телефон 39-219</w:t>
                  </w:r>
                </w:p>
              </w:txbxContent>
            </v:textbox>
          </v:rect>
        </w:pict>
      </w:r>
    </w:p>
    <w:p w:rsidR="007A1BD0" w:rsidRPr="000678BA" w:rsidRDefault="007A1BD0" w:rsidP="000678BA">
      <w:pPr>
        <w:spacing w:after="0" w:line="240" w:lineRule="auto"/>
        <w:rPr>
          <w:rFonts w:ascii="Times New Roman" w:hAnsi="Times New Roman"/>
          <w:sz w:val="28"/>
          <w:szCs w:val="28"/>
        </w:rPr>
      </w:pPr>
    </w:p>
    <w:p w:rsidR="00AE4D06" w:rsidRPr="000678BA" w:rsidRDefault="00AE4D06" w:rsidP="000678BA">
      <w:pPr>
        <w:spacing w:after="0" w:line="240" w:lineRule="auto"/>
        <w:rPr>
          <w:rFonts w:ascii="Times New Roman" w:hAnsi="Times New Roman"/>
          <w:sz w:val="28"/>
          <w:szCs w:val="28"/>
        </w:rPr>
      </w:pPr>
    </w:p>
    <w:p w:rsidR="00AE4D06" w:rsidRPr="000678BA" w:rsidRDefault="00AE4D06" w:rsidP="000678BA">
      <w:pPr>
        <w:spacing w:after="0"/>
        <w:rPr>
          <w:rFonts w:ascii="Times New Roman" w:hAnsi="Times New Roman"/>
          <w:sz w:val="28"/>
          <w:szCs w:val="28"/>
        </w:rPr>
      </w:pPr>
    </w:p>
    <w:p w:rsidR="00AE4D06" w:rsidRPr="000678BA" w:rsidRDefault="00AE4D06" w:rsidP="000678BA">
      <w:pPr>
        <w:spacing w:after="0"/>
        <w:rPr>
          <w:rFonts w:ascii="Times New Roman" w:hAnsi="Times New Roman"/>
          <w:sz w:val="28"/>
          <w:szCs w:val="28"/>
        </w:rPr>
      </w:pPr>
    </w:p>
    <w:p w:rsidR="00AE4D06" w:rsidRPr="000678BA" w:rsidRDefault="00AE4D06" w:rsidP="000678BA">
      <w:pPr>
        <w:spacing w:after="0"/>
        <w:rPr>
          <w:rFonts w:ascii="Times New Roman" w:hAnsi="Times New Roman"/>
          <w:sz w:val="28"/>
          <w:szCs w:val="28"/>
        </w:rPr>
      </w:pPr>
    </w:p>
    <w:p w:rsidR="00AE4D06" w:rsidRPr="000678BA" w:rsidRDefault="00AE4D06" w:rsidP="000678BA">
      <w:pPr>
        <w:spacing w:after="0"/>
        <w:rPr>
          <w:rFonts w:ascii="Times New Roman" w:hAnsi="Times New Roman"/>
          <w:sz w:val="28"/>
          <w:szCs w:val="28"/>
        </w:rPr>
      </w:pPr>
    </w:p>
    <w:tbl>
      <w:tblPr>
        <w:tblW w:w="5000" w:type="pct"/>
        <w:tblCellSpacing w:w="0" w:type="dxa"/>
        <w:tblInd w:w="-150" w:type="dxa"/>
        <w:tblCellMar>
          <w:top w:w="30" w:type="dxa"/>
          <w:left w:w="30" w:type="dxa"/>
          <w:bottom w:w="30" w:type="dxa"/>
          <w:right w:w="30" w:type="dxa"/>
        </w:tblCellMar>
        <w:tblLook w:val="04A0" w:firstRow="1" w:lastRow="0" w:firstColumn="1" w:lastColumn="0" w:noHBand="0" w:noVBand="1"/>
      </w:tblPr>
      <w:tblGrid>
        <w:gridCol w:w="10124"/>
      </w:tblGrid>
      <w:tr w:rsidR="007A1BD0" w:rsidRPr="000678BA" w:rsidTr="007E53B2">
        <w:trPr>
          <w:trHeight w:val="13447"/>
          <w:tblCellSpacing w:w="0" w:type="dxa"/>
        </w:trPr>
        <w:tc>
          <w:tcPr>
            <w:tcW w:w="5000" w:type="pct"/>
            <w:vAlign w:val="center"/>
          </w:tcPr>
          <w:p w:rsidR="007A1BD0" w:rsidRPr="000678BA" w:rsidRDefault="007A1BD0" w:rsidP="000678BA">
            <w:pPr>
              <w:spacing w:after="0"/>
              <w:rPr>
                <w:rFonts w:ascii="Times New Roman" w:hAnsi="Times New Roman"/>
                <w:sz w:val="28"/>
                <w:szCs w:val="28"/>
              </w:rPr>
            </w:pPr>
          </w:p>
        </w:tc>
      </w:tr>
    </w:tbl>
    <w:p w:rsidR="00E749F5" w:rsidRPr="000678BA" w:rsidRDefault="00E749F5" w:rsidP="000678BA">
      <w:pPr>
        <w:spacing w:after="0" w:line="240" w:lineRule="auto"/>
        <w:rPr>
          <w:rFonts w:ascii="Times New Roman" w:hAnsi="Times New Roman"/>
          <w:sz w:val="28"/>
          <w:szCs w:val="28"/>
        </w:rPr>
      </w:pPr>
    </w:p>
    <w:p w:rsidR="00E749F5" w:rsidRPr="000678BA" w:rsidRDefault="00E749F5" w:rsidP="000678BA">
      <w:pPr>
        <w:spacing w:after="0" w:line="240" w:lineRule="auto"/>
        <w:rPr>
          <w:rFonts w:ascii="Times New Roman" w:hAnsi="Times New Roman"/>
          <w:sz w:val="28"/>
          <w:szCs w:val="28"/>
        </w:rPr>
      </w:pPr>
    </w:p>
    <w:p w:rsidR="007D0533" w:rsidRPr="000678BA" w:rsidRDefault="007D0533" w:rsidP="000678BA">
      <w:pPr>
        <w:tabs>
          <w:tab w:val="left" w:pos="3225"/>
        </w:tabs>
        <w:spacing w:after="0"/>
        <w:rPr>
          <w:rFonts w:ascii="Times New Roman" w:hAnsi="Times New Roman"/>
          <w:sz w:val="28"/>
          <w:szCs w:val="28"/>
        </w:rPr>
      </w:pPr>
    </w:p>
    <w:sectPr w:rsidR="007D0533" w:rsidRPr="000678BA" w:rsidSect="000678BA">
      <w:headerReference w:type="first" r:id="rId34"/>
      <w:pgSz w:w="11906" w:h="16838"/>
      <w:pgMar w:top="851" w:right="991" w:bottom="23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5FA" w:rsidRDefault="005605FA" w:rsidP="00FA5BA4">
      <w:pPr>
        <w:spacing w:after="0" w:line="240" w:lineRule="auto"/>
      </w:pPr>
      <w:r>
        <w:separator/>
      </w:r>
    </w:p>
  </w:endnote>
  <w:endnote w:type="continuationSeparator" w:id="0">
    <w:p w:rsidR="005605FA" w:rsidRDefault="005605FA" w:rsidP="00FA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5FA" w:rsidRDefault="005605FA" w:rsidP="00FA5BA4">
      <w:pPr>
        <w:spacing w:after="0" w:line="240" w:lineRule="auto"/>
      </w:pPr>
      <w:r>
        <w:separator/>
      </w:r>
    </w:p>
  </w:footnote>
  <w:footnote w:type="continuationSeparator" w:id="0">
    <w:p w:rsidR="005605FA" w:rsidRDefault="005605FA" w:rsidP="00FA5BA4">
      <w:pPr>
        <w:spacing w:after="0" w:line="240" w:lineRule="auto"/>
      </w:pPr>
      <w:r>
        <w:continuationSeparator/>
      </w:r>
    </w:p>
  </w:footnote>
  <w:footnote w:id="1">
    <w:p w:rsidR="007A57C8" w:rsidRDefault="007A57C8" w:rsidP="007A57C8">
      <w:pPr>
        <w:pStyle w:val="ab"/>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C8" w:rsidRPr="00EF07F7" w:rsidRDefault="007A57C8" w:rsidP="001B0D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06A9FC4"/>
    <w:lvl w:ilvl="0">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1">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2">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3">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4">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5">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6">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7">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8">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abstractNum>
  <w:abstractNum w:abstractNumId="1">
    <w:nsid w:val="00000003"/>
    <w:multiLevelType w:val="multilevel"/>
    <w:tmpl w:val="E35032D2"/>
    <w:lvl w:ilvl="0">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lang w:val="ru-RU"/>
      </w:rPr>
    </w:lvl>
    <w:lvl w:ilvl="1">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2">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3">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4">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5">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6">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7">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8">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abstractNum>
  <w:abstractNum w:abstractNumId="2">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3">
    <w:nsid w:val="14E674C7"/>
    <w:multiLevelType w:val="hybridMultilevel"/>
    <w:tmpl w:val="C7EAE0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9AB6085"/>
    <w:multiLevelType w:val="hybridMultilevel"/>
    <w:tmpl w:val="1CE617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9BB6073"/>
    <w:multiLevelType w:val="hybridMultilevel"/>
    <w:tmpl w:val="C37CF95E"/>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062E2A"/>
    <w:multiLevelType w:val="hybridMultilevel"/>
    <w:tmpl w:val="6E2C0576"/>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A61353"/>
    <w:multiLevelType w:val="multilevel"/>
    <w:tmpl w:val="12DCFEB0"/>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21E75F89"/>
    <w:multiLevelType w:val="hybridMultilevel"/>
    <w:tmpl w:val="BF56EB1E"/>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7360CF3"/>
    <w:multiLevelType w:val="multilevel"/>
    <w:tmpl w:val="09C07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E93B61"/>
    <w:multiLevelType w:val="hybridMultilevel"/>
    <w:tmpl w:val="D0D40644"/>
    <w:lvl w:ilvl="0" w:tplc="BCD6143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BE24501"/>
    <w:multiLevelType w:val="multilevel"/>
    <w:tmpl w:val="190C5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5B789E"/>
    <w:multiLevelType w:val="hybridMultilevel"/>
    <w:tmpl w:val="518257B6"/>
    <w:lvl w:ilvl="0" w:tplc="04190011">
      <w:start w:val="1"/>
      <w:numFmt w:val="decimal"/>
      <w:lvlText w:val="%1)"/>
      <w:lvlJc w:val="left"/>
      <w:pPr>
        <w:tabs>
          <w:tab w:val="num" w:pos="1461"/>
        </w:tabs>
        <w:ind w:left="1461" w:hanging="360"/>
      </w:pPr>
    </w:lvl>
    <w:lvl w:ilvl="1" w:tplc="6A70DB52">
      <w:start w:val="1"/>
      <w:numFmt w:val="decimal"/>
      <w:lvlText w:val="%2."/>
      <w:lvlJc w:val="left"/>
      <w:pPr>
        <w:tabs>
          <w:tab w:val="num" w:pos="2811"/>
        </w:tabs>
        <w:ind w:left="2811" w:hanging="99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04B7A11"/>
    <w:multiLevelType w:val="hybridMultilevel"/>
    <w:tmpl w:val="540A60F4"/>
    <w:lvl w:ilvl="0" w:tplc="098ECFC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FA1D91"/>
    <w:multiLevelType w:val="multilevel"/>
    <w:tmpl w:val="7C7AB8D0"/>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C76286B"/>
    <w:multiLevelType w:val="multilevel"/>
    <w:tmpl w:val="964C6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37159B"/>
    <w:multiLevelType w:val="hybridMultilevel"/>
    <w:tmpl w:val="C7AE05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939559D"/>
    <w:multiLevelType w:val="hybridMultilevel"/>
    <w:tmpl w:val="4240209E"/>
    <w:lvl w:ilvl="0" w:tplc="16A415B6">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8">
    <w:nsid w:val="528E52A8"/>
    <w:multiLevelType w:val="multilevel"/>
    <w:tmpl w:val="D42AF51C"/>
    <w:lvl w:ilvl="0">
      <w:start w:val="1"/>
      <w:numFmt w:val="decimal"/>
      <w:lvlText w:val="%1."/>
      <w:lvlJc w:val="left"/>
      <w:pPr>
        <w:ind w:left="720" w:hanging="360"/>
      </w:pPr>
      <w:rPr>
        <w:rFonts w:hint="default"/>
        <w:b w:val="0"/>
      </w:rPr>
    </w:lvl>
    <w:lvl w:ilvl="1">
      <w:start w:val="4"/>
      <w:numFmt w:val="decimal"/>
      <w:isLgl/>
      <w:lvlText w:val="%1.%2."/>
      <w:lvlJc w:val="left"/>
      <w:pPr>
        <w:ind w:left="1155" w:hanging="72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85" w:hanging="1800"/>
      </w:pPr>
      <w:rPr>
        <w:rFonts w:hint="default"/>
      </w:rPr>
    </w:lvl>
    <w:lvl w:ilvl="8">
      <w:start w:val="1"/>
      <w:numFmt w:val="decimal"/>
      <w:isLgl/>
      <w:lvlText w:val="%1.%2.%3.%4.%5.%6.%7.%8.%9."/>
      <w:lvlJc w:val="left"/>
      <w:pPr>
        <w:ind w:left="3120" w:hanging="2160"/>
      </w:pPr>
      <w:rPr>
        <w:rFonts w:hint="default"/>
      </w:rPr>
    </w:lvl>
  </w:abstractNum>
  <w:abstractNum w:abstractNumId="19">
    <w:nsid w:val="58C54CF5"/>
    <w:multiLevelType w:val="hybridMultilevel"/>
    <w:tmpl w:val="1D6C2A5A"/>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55537FB"/>
    <w:multiLevelType w:val="hybridMultilevel"/>
    <w:tmpl w:val="B9962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0670B8"/>
    <w:multiLevelType w:val="hybridMultilevel"/>
    <w:tmpl w:val="E36AE764"/>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EC65FB2"/>
    <w:multiLevelType w:val="hybridMultilevel"/>
    <w:tmpl w:val="FC58821C"/>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ED658F8"/>
    <w:multiLevelType w:val="hybridMultilevel"/>
    <w:tmpl w:val="B0400AB0"/>
    <w:lvl w:ilvl="0" w:tplc="91AC14AE">
      <w:start w:val="1"/>
      <w:numFmt w:val="decimal"/>
      <w:lvlText w:val="%1."/>
      <w:lvlJc w:val="left"/>
      <w:pPr>
        <w:ind w:left="615" w:hanging="615"/>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nsid w:val="71367DCB"/>
    <w:multiLevelType w:val="hybridMultilevel"/>
    <w:tmpl w:val="395E26CC"/>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E6F488F"/>
    <w:multiLevelType w:val="hybridMultilevel"/>
    <w:tmpl w:val="D4402CA4"/>
    <w:lvl w:ilvl="0" w:tplc="04190011">
      <w:start w:val="1"/>
      <w:numFmt w:val="decimal"/>
      <w:lvlText w:val="%1)"/>
      <w:lvlJc w:val="left"/>
      <w:pPr>
        <w:tabs>
          <w:tab w:val="num" w:pos="1044"/>
        </w:tabs>
        <w:ind w:left="10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16"/>
  </w:num>
  <w:num w:numId="16">
    <w:abstractNumId w:val="17"/>
  </w:num>
  <w:num w:numId="17">
    <w:abstractNumId w:val="2"/>
    <w:lvlOverride w:ilvl="0">
      <w:startOverride w:val="6"/>
    </w:lvlOverride>
  </w:num>
  <w:num w:numId="18">
    <w:abstractNumId w:val="18"/>
  </w:num>
  <w:num w:numId="19">
    <w:abstractNumId w:val="11"/>
  </w:num>
  <w:num w:numId="20">
    <w:abstractNumId w:val="15"/>
  </w:num>
  <w:num w:numId="21">
    <w:abstractNumId w:val="9"/>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0533"/>
    <w:rsid w:val="00000218"/>
    <w:rsid w:val="000042D9"/>
    <w:rsid w:val="00004C35"/>
    <w:rsid w:val="0003358C"/>
    <w:rsid w:val="000403F8"/>
    <w:rsid w:val="00043FB4"/>
    <w:rsid w:val="00053168"/>
    <w:rsid w:val="000678BA"/>
    <w:rsid w:val="00093D9D"/>
    <w:rsid w:val="00096C4B"/>
    <w:rsid w:val="000B535F"/>
    <w:rsid w:val="000C5E48"/>
    <w:rsid w:val="000E392C"/>
    <w:rsid w:val="00123837"/>
    <w:rsid w:val="0015540E"/>
    <w:rsid w:val="00196EF9"/>
    <w:rsid w:val="001976C1"/>
    <w:rsid w:val="00197AAE"/>
    <w:rsid w:val="001B0D18"/>
    <w:rsid w:val="001C0617"/>
    <w:rsid w:val="001F587A"/>
    <w:rsid w:val="00202899"/>
    <w:rsid w:val="00206FE8"/>
    <w:rsid w:val="00241D50"/>
    <w:rsid w:val="002642AD"/>
    <w:rsid w:val="0027291B"/>
    <w:rsid w:val="0028422E"/>
    <w:rsid w:val="002A5C4F"/>
    <w:rsid w:val="002A5D64"/>
    <w:rsid w:val="002C0EFF"/>
    <w:rsid w:val="002D0386"/>
    <w:rsid w:val="002D4A3A"/>
    <w:rsid w:val="002D7101"/>
    <w:rsid w:val="00300E3C"/>
    <w:rsid w:val="0031154E"/>
    <w:rsid w:val="00343186"/>
    <w:rsid w:val="003874B3"/>
    <w:rsid w:val="003B512F"/>
    <w:rsid w:val="003B6F74"/>
    <w:rsid w:val="003C4F78"/>
    <w:rsid w:val="003C503B"/>
    <w:rsid w:val="003F72EA"/>
    <w:rsid w:val="00401B2D"/>
    <w:rsid w:val="00405BCD"/>
    <w:rsid w:val="00425D9E"/>
    <w:rsid w:val="004712F4"/>
    <w:rsid w:val="00472744"/>
    <w:rsid w:val="004772C5"/>
    <w:rsid w:val="004773F8"/>
    <w:rsid w:val="004812E1"/>
    <w:rsid w:val="004916A9"/>
    <w:rsid w:val="004E666E"/>
    <w:rsid w:val="00517784"/>
    <w:rsid w:val="005371DA"/>
    <w:rsid w:val="005605FA"/>
    <w:rsid w:val="005620C1"/>
    <w:rsid w:val="00562C40"/>
    <w:rsid w:val="005770B5"/>
    <w:rsid w:val="00584CD9"/>
    <w:rsid w:val="005A012D"/>
    <w:rsid w:val="00617B7B"/>
    <w:rsid w:val="00632A20"/>
    <w:rsid w:val="006457AA"/>
    <w:rsid w:val="00653DCB"/>
    <w:rsid w:val="00676399"/>
    <w:rsid w:val="00676BE4"/>
    <w:rsid w:val="00685832"/>
    <w:rsid w:val="00696023"/>
    <w:rsid w:val="006D260A"/>
    <w:rsid w:val="006E3978"/>
    <w:rsid w:val="00717EF9"/>
    <w:rsid w:val="00784F8D"/>
    <w:rsid w:val="007A1BD0"/>
    <w:rsid w:val="007A57C8"/>
    <w:rsid w:val="007B44F5"/>
    <w:rsid w:val="007D0533"/>
    <w:rsid w:val="007E53B2"/>
    <w:rsid w:val="007E616C"/>
    <w:rsid w:val="007F4444"/>
    <w:rsid w:val="0080133A"/>
    <w:rsid w:val="00814C59"/>
    <w:rsid w:val="00824AD3"/>
    <w:rsid w:val="00875911"/>
    <w:rsid w:val="00876602"/>
    <w:rsid w:val="008A27C4"/>
    <w:rsid w:val="008B034A"/>
    <w:rsid w:val="008B42F5"/>
    <w:rsid w:val="008D6089"/>
    <w:rsid w:val="00905679"/>
    <w:rsid w:val="00920FF4"/>
    <w:rsid w:val="00924320"/>
    <w:rsid w:val="0095238A"/>
    <w:rsid w:val="00961D00"/>
    <w:rsid w:val="00982656"/>
    <w:rsid w:val="00994FEC"/>
    <w:rsid w:val="009B0F72"/>
    <w:rsid w:val="009C5427"/>
    <w:rsid w:val="009D01B2"/>
    <w:rsid w:val="009D62A9"/>
    <w:rsid w:val="00A003B8"/>
    <w:rsid w:val="00A06E68"/>
    <w:rsid w:val="00A10FE2"/>
    <w:rsid w:val="00A15D27"/>
    <w:rsid w:val="00A357F1"/>
    <w:rsid w:val="00A41FEC"/>
    <w:rsid w:val="00A475F1"/>
    <w:rsid w:val="00AD0493"/>
    <w:rsid w:val="00AD479C"/>
    <w:rsid w:val="00AE4D06"/>
    <w:rsid w:val="00AF1DC7"/>
    <w:rsid w:val="00AF7668"/>
    <w:rsid w:val="00B070C1"/>
    <w:rsid w:val="00B267DB"/>
    <w:rsid w:val="00B3529E"/>
    <w:rsid w:val="00B61739"/>
    <w:rsid w:val="00BB069F"/>
    <w:rsid w:val="00BB356D"/>
    <w:rsid w:val="00BC6B84"/>
    <w:rsid w:val="00BE0A15"/>
    <w:rsid w:val="00BE51D1"/>
    <w:rsid w:val="00C02CE1"/>
    <w:rsid w:val="00C161CD"/>
    <w:rsid w:val="00C351AD"/>
    <w:rsid w:val="00C43C54"/>
    <w:rsid w:val="00C67DCA"/>
    <w:rsid w:val="00CA565C"/>
    <w:rsid w:val="00CB77EF"/>
    <w:rsid w:val="00CC4975"/>
    <w:rsid w:val="00CC7D8D"/>
    <w:rsid w:val="00CD38CF"/>
    <w:rsid w:val="00CF11B0"/>
    <w:rsid w:val="00D31C4E"/>
    <w:rsid w:val="00D55E7A"/>
    <w:rsid w:val="00D62302"/>
    <w:rsid w:val="00D73D2E"/>
    <w:rsid w:val="00D946FE"/>
    <w:rsid w:val="00DB0781"/>
    <w:rsid w:val="00DC2F08"/>
    <w:rsid w:val="00DD1783"/>
    <w:rsid w:val="00DE2C67"/>
    <w:rsid w:val="00DF368A"/>
    <w:rsid w:val="00E41B68"/>
    <w:rsid w:val="00E749F5"/>
    <w:rsid w:val="00EB7E9E"/>
    <w:rsid w:val="00EC7032"/>
    <w:rsid w:val="00ED0E42"/>
    <w:rsid w:val="00EF190A"/>
    <w:rsid w:val="00F0096F"/>
    <w:rsid w:val="00F14D3F"/>
    <w:rsid w:val="00F34179"/>
    <w:rsid w:val="00F51BEA"/>
    <w:rsid w:val="00F80F22"/>
    <w:rsid w:val="00F928B6"/>
    <w:rsid w:val="00FA5BA4"/>
    <w:rsid w:val="00FC78D0"/>
    <w:rsid w:val="00FE205C"/>
    <w:rsid w:val="00FF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33"/>
    <w:rPr>
      <w:rFonts w:ascii="Calibri" w:eastAsia="Times New Roman" w:hAnsi="Calibri" w:cs="Times New Roman"/>
      <w:lang w:eastAsia="ru-RU"/>
    </w:rPr>
  </w:style>
  <w:style w:type="paragraph" w:styleId="1">
    <w:name w:val="heading 1"/>
    <w:basedOn w:val="a"/>
    <w:next w:val="a"/>
    <w:link w:val="10"/>
    <w:qFormat/>
    <w:rsid w:val="00FE2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5316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676BE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nhideWhenUsed/>
    <w:qFormat/>
    <w:rsid w:val="00676B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676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7D0533"/>
    <w:pPr>
      <w:spacing w:after="0" w:line="240" w:lineRule="auto"/>
      <w:jc w:val="center"/>
    </w:pPr>
    <w:rPr>
      <w:rFonts w:ascii="Arial Black" w:eastAsia="Times New Roman" w:hAnsi="Times New Roman" w:cs="Times New Roman"/>
      <w:color w:val="FFFFFF"/>
      <w:kern w:val="28"/>
      <w:lang w:eastAsia="ru-RU"/>
    </w:rPr>
  </w:style>
  <w:style w:type="paragraph" w:styleId="a3">
    <w:name w:val="Normal (Web)"/>
    <w:basedOn w:val="a"/>
    <w:link w:val="a4"/>
    <w:rsid w:val="007D0533"/>
    <w:pPr>
      <w:spacing w:before="100" w:beforeAutospacing="1" w:after="100" w:afterAutospacing="1" w:line="240" w:lineRule="auto"/>
    </w:pPr>
    <w:rPr>
      <w:rFonts w:ascii="Times New Roman" w:hAnsi="Times New Roman"/>
      <w:sz w:val="24"/>
      <w:szCs w:val="24"/>
    </w:rPr>
  </w:style>
  <w:style w:type="paragraph" w:customStyle="1" w:styleId="p7">
    <w:name w:val="p7"/>
    <w:basedOn w:val="a"/>
    <w:rsid w:val="00FA5BA4"/>
    <w:pPr>
      <w:spacing w:before="100" w:beforeAutospacing="1" w:after="100" w:afterAutospacing="1" w:line="240" w:lineRule="auto"/>
    </w:pPr>
    <w:rPr>
      <w:rFonts w:ascii="Times New Roman" w:hAnsi="Times New Roman"/>
      <w:sz w:val="24"/>
      <w:szCs w:val="24"/>
    </w:rPr>
  </w:style>
  <w:style w:type="paragraph" w:styleId="a5">
    <w:name w:val="No Spacing"/>
    <w:link w:val="a6"/>
    <w:uiPriority w:val="1"/>
    <w:qFormat/>
    <w:rsid w:val="00FA5BA4"/>
    <w:pPr>
      <w:spacing w:after="0" w:line="240" w:lineRule="auto"/>
    </w:pPr>
    <w:rPr>
      <w:rFonts w:ascii="Times New Roman" w:eastAsia="Times New Roman" w:hAnsi="Times New Roman" w:cs="Times New Roman"/>
      <w:sz w:val="24"/>
      <w:szCs w:val="24"/>
      <w:lang w:eastAsia="ru-RU"/>
    </w:rPr>
  </w:style>
  <w:style w:type="character" w:customStyle="1" w:styleId="a7">
    <w:name w:val="Основной текст_"/>
    <w:basedOn w:val="a0"/>
    <w:link w:val="21"/>
    <w:locked/>
    <w:rsid w:val="00FA5BA4"/>
    <w:rPr>
      <w:sz w:val="26"/>
      <w:szCs w:val="26"/>
      <w:shd w:val="clear" w:color="auto" w:fill="FFFFFF"/>
    </w:rPr>
  </w:style>
  <w:style w:type="paragraph" w:customStyle="1" w:styleId="21">
    <w:name w:val="Основной текст2"/>
    <w:basedOn w:val="a"/>
    <w:link w:val="a7"/>
    <w:rsid w:val="00FA5BA4"/>
    <w:pPr>
      <w:shd w:val="clear" w:color="auto" w:fill="FFFFFF"/>
      <w:spacing w:after="0" w:line="317" w:lineRule="exact"/>
      <w:ind w:hanging="2420"/>
      <w:jc w:val="both"/>
    </w:pPr>
    <w:rPr>
      <w:rFonts w:asciiTheme="minorHAnsi" w:eastAsiaTheme="minorHAnsi" w:hAnsiTheme="minorHAnsi" w:cstheme="minorBidi"/>
      <w:sz w:val="26"/>
      <w:szCs w:val="26"/>
      <w:lang w:eastAsia="en-US"/>
    </w:rPr>
  </w:style>
  <w:style w:type="character" w:customStyle="1" w:styleId="a6">
    <w:name w:val="Без интервала Знак"/>
    <w:link w:val="a5"/>
    <w:uiPriority w:val="1"/>
    <w:locked/>
    <w:rsid w:val="00FA5BA4"/>
    <w:rPr>
      <w:rFonts w:ascii="Times New Roman" w:eastAsia="Times New Roman" w:hAnsi="Times New Roman" w:cs="Times New Roman"/>
      <w:sz w:val="24"/>
      <w:szCs w:val="24"/>
      <w:lang w:eastAsia="ru-RU"/>
    </w:rPr>
  </w:style>
  <w:style w:type="character" w:styleId="a8">
    <w:name w:val="page number"/>
    <w:basedOn w:val="a0"/>
    <w:rsid w:val="00FA5BA4"/>
  </w:style>
  <w:style w:type="paragraph" w:styleId="a9">
    <w:name w:val="header"/>
    <w:basedOn w:val="a"/>
    <w:link w:val="aa"/>
    <w:rsid w:val="00FA5BA4"/>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rsid w:val="00FA5BA4"/>
    <w:rPr>
      <w:rFonts w:ascii="Times New Roman" w:eastAsia="Times New Roman" w:hAnsi="Times New Roman" w:cs="Times New Roman"/>
      <w:sz w:val="24"/>
      <w:szCs w:val="24"/>
      <w:lang w:eastAsia="ru-RU"/>
    </w:rPr>
  </w:style>
  <w:style w:type="paragraph" w:customStyle="1" w:styleId="11">
    <w:name w:val="Основной текст1"/>
    <w:rsid w:val="00FA5BA4"/>
    <w:pPr>
      <w:snapToGrid w:val="0"/>
      <w:spacing w:after="0" w:line="240" w:lineRule="auto"/>
      <w:ind w:firstLine="432"/>
    </w:pPr>
    <w:rPr>
      <w:rFonts w:ascii="Courier New" w:eastAsia="Times New Roman" w:hAnsi="Courier New" w:cs="Times New Roman"/>
      <w:color w:val="000000"/>
      <w:sz w:val="24"/>
      <w:szCs w:val="20"/>
      <w:lang w:eastAsia="ru-RU"/>
    </w:rPr>
  </w:style>
  <w:style w:type="paragraph" w:styleId="ab">
    <w:name w:val="footnote text"/>
    <w:basedOn w:val="a"/>
    <w:link w:val="ac"/>
    <w:uiPriority w:val="99"/>
    <w:unhideWhenUsed/>
    <w:rsid w:val="00FA5BA4"/>
    <w:pPr>
      <w:spacing w:after="0" w:line="240" w:lineRule="auto"/>
    </w:pPr>
    <w:rPr>
      <w:rFonts w:eastAsia="Calibri"/>
      <w:sz w:val="20"/>
      <w:szCs w:val="20"/>
      <w:lang w:eastAsia="en-US"/>
    </w:rPr>
  </w:style>
  <w:style w:type="character" w:customStyle="1" w:styleId="ac">
    <w:name w:val="Текст сноски Знак"/>
    <w:basedOn w:val="a0"/>
    <w:link w:val="ab"/>
    <w:uiPriority w:val="99"/>
    <w:rsid w:val="00FA5BA4"/>
    <w:rPr>
      <w:rFonts w:ascii="Calibri" w:eastAsia="Calibri" w:hAnsi="Calibri" w:cs="Times New Roman"/>
      <w:sz w:val="20"/>
      <w:szCs w:val="20"/>
    </w:rPr>
  </w:style>
  <w:style w:type="character" w:styleId="ad">
    <w:name w:val="footnote reference"/>
    <w:basedOn w:val="a0"/>
    <w:uiPriority w:val="99"/>
    <w:unhideWhenUsed/>
    <w:rsid w:val="00FA5BA4"/>
    <w:rPr>
      <w:vertAlign w:val="superscript"/>
    </w:rPr>
  </w:style>
  <w:style w:type="paragraph" w:styleId="ae">
    <w:name w:val="footer"/>
    <w:basedOn w:val="a"/>
    <w:link w:val="af"/>
    <w:unhideWhenUsed/>
    <w:rsid w:val="008B42F5"/>
    <w:pPr>
      <w:tabs>
        <w:tab w:val="center" w:pos="4677"/>
        <w:tab w:val="right" w:pos="9355"/>
      </w:tabs>
      <w:spacing w:after="0" w:line="240" w:lineRule="auto"/>
    </w:pPr>
  </w:style>
  <w:style w:type="character" w:customStyle="1" w:styleId="af">
    <w:name w:val="Нижний колонтитул Знак"/>
    <w:basedOn w:val="a0"/>
    <w:link w:val="ae"/>
    <w:rsid w:val="008B42F5"/>
    <w:rPr>
      <w:rFonts w:ascii="Calibri" w:eastAsia="Times New Roman" w:hAnsi="Calibri" w:cs="Times New Roman"/>
      <w:lang w:eastAsia="ru-RU"/>
    </w:rPr>
  </w:style>
  <w:style w:type="character" w:customStyle="1" w:styleId="20">
    <w:name w:val="Заголовок 2 Знак"/>
    <w:basedOn w:val="a0"/>
    <w:link w:val="2"/>
    <w:rsid w:val="00053168"/>
    <w:rPr>
      <w:rFonts w:ascii="Times New Roman" w:eastAsia="Times New Roman" w:hAnsi="Times New Roman" w:cs="Times New Roman"/>
      <w:b/>
      <w:bCs/>
      <w:sz w:val="36"/>
      <w:szCs w:val="36"/>
      <w:lang w:eastAsia="ru-RU"/>
    </w:rPr>
  </w:style>
  <w:style w:type="character" w:styleId="af0">
    <w:name w:val="Strong"/>
    <w:qFormat/>
    <w:rsid w:val="00053168"/>
    <w:rPr>
      <w:b/>
      <w:bCs/>
    </w:rPr>
  </w:style>
  <w:style w:type="paragraph" w:styleId="af1">
    <w:name w:val="Balloon Text"/>
    <w:basedOn w:val="a"/>
    <w:link w:val="af2"/>
    <w:uiPriority w:val="99"/>
    <w:unhideWhenUsed/>
    <w:rsid w:val="00043FB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rsid w:val="00043FB4"/>
    <w:rPr>
      <w:rFonts w:ascii="Tahoma" w:eastAsia="Times New Roman" w:hAnsi="Tahoma" w:cs="Tahoma"/>
      <w:sz w:val="16"/>
      <w:szCs w:val="16"/>
      <w:lang w:eastAsia="ru-RU"/>
    </w:rPr>
  </w:style>
  <w:style w:type="paragraph" w:customStyle="1" w:styleId="Heading">
    <w:name w:val="Heading"/>
    <w:rsid w:val="003C503B"/>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3C503B"/>
  </w:style>
  <w:style w:type="character" w:styleId="af3">
    <w:name w:val="Hyperlink"/>
    <w:uiPriority w:val="99"/>
    <w:rsid w:val="0080133A"/>
    <w:rPr>
      <w:color w:val="0000FF"/>
      <w:u w:val="single"/>
    </w:rPr>
  </w:style>
  <w:style w:type="character" w:customStyle="1" w:styleId="Bodytext3">
    <w:name w:val="Body text (3)_"/>
    <w:link w:val="Bodytext30"/>
    <w:rsid w:val="00000218"/>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000218"/>
    <w:pPr>
      <w:widowControl w:val="0"/>
      <w:shd w:val="clear" w:color="auto" w:fill="FFFFFF"/>
      <w:spacing w:after="0" w:line="350" w:lineRule="exact"/>
      <w:jc w:val="center"/>
    </w:pPr>
    <w:rPr>
      <w:rFonts w:ascii="Times New Roman" w:hAnsi="Times New Roman"/>
      <w:b/>
      <w:bCs/>
      <w:sz w:val="26"/>
      <w:szCs w:val="26"/>
      <w:lang w:eastAsia="en-US"/>
    </w:rPr>
  </w:style>
  <w:style w:type="paragraph" w:styleId="31">
    <w:name w:val="Body Text 3"/>
    <w:basedOn w:val="a"/>
    <w:link w:val="32"/>
    <w:rsid w:val="00000218"/>
    <w:pPr>
      <w:spacing w:after="0" w:line="240" w:lineRule="auto"/>
      <w:ind w:right="5152"/>
      <w:jc w:val="both"/>
    </w:pPr>
    <w:rPr>
      <w:rFonts w:ascii="Times New Roman" w:hAnsi="Times New Roman"/>
      <w:sz w:val="28"/>
      <w:szCs w:val="28"/>
      <w:lang w:eastAsia="ar-SA"/>
    </w:rPr>
  </w:style>
  <w:style w:type="character" w:customStyle="1" w:styleId="32">
    <w:name w:val="Основной текст 3 Знак"/>
    <w:basedOn w:val="a0"/>
    <w:link w:val="31"/>
    <w:rsid w:val="00000218"/>
    <w:rPr>
      <w:rFonts w:ascii="Times New Roman" w:eastAsia="Times New Roman" w:hAnsi="Times New Roman" w:cs="Times New Roman"/>
      <w:sz w:val="28"/>
      <w:szCs w:val="28"/>
      <w:lang w:eastAsia="ar-SA"/>
    </w:rPr>
  </w:style>
  <w:style w:type="paragraph" w:customStyle="1" w:styleId="12">
    <w:name w:val="Обычный1"/>
    <w:rsid w:val="00000218"/>
    <w:pPr>
      <w:spacing w:after="0" w:line="240" w:lineRule="auto"/>
      <w:jc w:val="center"/>
    </w:pPr>
    <w:rPr>
      <w:rFonts w:ascii="Century Schoolbook" w:eastAsia="Times New Roman" w:hAnsi="Century Schoolbook" w:cs="Times New Roman"/>
      <w:b/>
      <w:snapToGrid w:val="0"/>
      <w:spacing w:val="20"/>
      <w:sz w:val="16"/>
      <w:szCs w:val="20"/>
      <w:lang w:eastAsia="ru-RU"/>
    </w:rPr>
  </w:style>
  <w:style w:type="paragraph" w:customStyle="1" w:styleId="af4">
    <w:name w:val="Тема письма"/>
    <w:basedOn w:val="12"/>
    <w:rsid w:val="00000218"/>
    <w:pPr>
      <w:framePr w:w="4316" w:h="1331" w:hSpace="141" w:wrap="auto" w:vAnchor="text" w:hAnchor="page" w:x="1687" w:y="242"/>
    </w:pPr>
    <w:rPr>
      <w:sz w:val="28"/>
    </w:rPr>
  </w:style>
  <w:style w:type="paragraph" w:styleId="af5">
    <w:name w:val="caption"/>
    <w:basedOn w:val="a"/>
    <w:next w:val="a"/>
    <w:qFormat/>
    <w:rsid w:val="00000218"/>
    <w:pPr>
      <w:spacing w:after="0" w:line="240" w:lineRule="auto"/>
      <w:jc w:val="center"/>
    </w:pPr>
    <w:rPr>
      <w:rFonts w:ascii="Times New Roman" w:hAnsi="Times New Roman"/>
      <w:b/>
      <w:bCs/>
      <w:sz w:val="28"/>
      <w:szCs w:val="24"/>
    </w:rPr>
  </w:style>
  <w:style w:type="paragraph" w:styleId="af6">
    <w:name w:val="Body Text"/>
    <w:basedOn w:val="a"/>
    <w:link w:val="af7"/>
    <w:semiHidden/>
    <w:unhideWhenUsed/>
    <w:rsid w:val="00000218"/>
    <w:pPr>
      <w:widowControl w:val="0"/>
      <w:spacing w:after="120" w:line="240" w:lineRule="auto"/>
    </w:pPr>
    <w:rPr>
      <w:rFonts w:ascii="Tahoma" w:eastAsia="Tahoma" w:hAnsi="Tahoma" w:cs="Tahoma"/>
      <w:color w:val="000000"/>
      <w:sz w:val="24"/>
      <w:szCs w:val="24"/>
      <w:lang w:bidi="ru-RU"/>
    </w:rPr>
  </w:style>
  <w:style w:type="character" w:customStyle="1" w:styleId="af7">
    <w:name w:val="Основной текст Знак"/>
    <w:basedOn w:val="a0"/>
    <w:link w:val="af6"/>
    <w:semiHidden/>
    <w:rsid w:val="00000218"/>
    <w:rPr>
      <w:rFonts w:ascii="Tahoma" w:eastAsia="Tahoma" w:hAnsi="Tahoma" w:cs="Tahoma"/>
      <w:color w:val="000000"/>
      <w:sz w:val="24"/>
      <w:szCs w:val="24"/>
      <w:lang w:eastAsia="ru-RU" w:bidi="ru-RU"/>
    </w:rPr>
  </w:style>
  <w:style w:type="character" w:customStyle="1" w:styleId="Bodytext2Bold">
    <w:name w:val="Body text (2) + Bold"/>
    <w:rsid w:val="000002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
    <w:name w:val="Body text (2)"/>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3pt">
    <w:name w:val="Body text (2) + 13 pt"/>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75ptSpacing0pt">
    <w:name w:val="Body text (2) + 7.5 pt;Spacing 0 pt"/>
    <w:rsid w:val="0000021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paragraph" w:customStyle="1" w:styleId="ConsNonformat">
    <w:name w:val="ConsNonformat"/>
    <w:rsid w:val="00A003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Знак"/>
    <w:rsid w:val="00F00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List Paragraph"/>
    <w:basedOn w:val="a"/>
    <w:uiPriority w:val="34"/>
    <w:qFormat/>
    <w:rsid w:val="00F0096F"/>
    <w:pPr>
      <w:ind w:left="720"/>
      <w:contextualSpacing/>
    </w:pPr>
    <w:rPr>
      <w:rFonts w:eastAsia="Calibri"/>
      <w:lang w:eastAsia="en-US"/>
    </w:rPr>
  </w:style>
  <w:style w:type="paragraph" w:customStyle="1" w:styleId="af9">
    <w:name w:val="Стиль"/>
    <w:rsid w:val="00F009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4772C5"/>
    <w:pPr>
      <w:suppressAutoHyphens/>
      <w:spacing w:after="0"/>
      <w:ind w:left="720"/>
    </w:pPr>
    <w:rPr>
      <w:rFonts w:eastAsia="Calibri"/>
      <w:kern w:val="1"/>
      <w:lang w:eastAsia="ar-SA"/>
    </w:rPr>
  </w:style>
  <w:style w:type="paragraph" w:styleId="afa">
    <w:name w:val="Title"/>
    <w:basedOn w:val="a"/>
    <w:link w:val="afb"/>
    <w:qFormat/>
    <w:rsid w:val="004772C5"/>
    <w:pPr>
      <w:spacing w:after="0" w:line="240" w:lineRule="auto"/>
      <w:jc w:val="center"/>
    </w:pPr>
    <w:rPr>
      <w:rFonts w:eastAsia="Calibri"/>
      <w:sz w:val="28"/>
      <w:szCs w:val="20"/>
    </w:rPr>
  </w:style>
  <w:style w:type="character" w:customStyle="1" w:styleId="afb">
    <w:name w:val="Название Знак"/>
    <w:basedOn w:val="a0"/>
    <w:link w:val="afa"/>
    <w:rsid w:val="004772C5"/>
    <w:rPr>
      <w:rFonts w:ascii="Calibri" w:eastAsia="Calibri" w:hAnsi="Calibri" w:cs="Times New Roman"/>
      <w:sz w:val="28"/>
      <w:szCs w:val="20"/>
      <w:lang w:eastAsia="ru-RU"/>
    </w:rPr>
  </w:style>
  <w:style w:type="character" w:customStyle="1" w:styleId="30">
    <w:name w:val="Заголовок 3 Знак"/>
    <w:basedOn w:val="a0"/>
    <w:link w:val="3"/>
    <w:semiHidden/>
    <w:rsid w:val="00676BE4"/>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rsid w:val="00676BE4"/>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0"/>
    <w:link w:val="9"/>
    <w:uiPriority w:val="9"/>
    <w:semiHidden/>
    <w:rsid w:val="00676BE4"/>
    <w:rPr>
      <w:rFonts w:asciiTheme="majorHAnsi" w:eastAsiaTheme="majorEastAsia" w:hAnsiTheme="majorHAnsi" w:cstheme="majorBidi"/>
      <w:i/>
      <w:iCs/>
      <w:color w:val="404040" w:themeColor="text1" w:themeTint="BF"/>
      <w:sz w:val="20"/>
      <w:szCs w:val="20"/>
      <w:lang w:eastAsia="ru-RU"/>
    </w:rPr>
  </w:style>
  <w:style w:type="paragraph" w:styleId="afc">
    <w:name w:val="Body Text Indent"/>
    <w:aliases w:val="Основной текст 1,Надин стиль,Нумерованный список !!,Iniiaiie oaeno 1,Ioia?iaaiiue nienie !!,Iaaei noeeu"/>
    <w:basedOn w:val="a"/>
    <w:link w:val="afd"/>
    <w:semiHidden/>
    <w:unhideWhenUsed/>
    <w:rsid w:val="00676BE4"/>
    <w:pPr>
      <w:spacing w:after="120"/>
      <w:ind w:left="283"/>
    </w:pPr>
  </w:style>
  <w:style w:type="character" w:customStyle="1" w:styleId="afd">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c"/>
    <w:semiHidden/>
    <w:rsid w:val="00676BE4"/>
    <w:rPr>
      <w:rFonts w:ascii="Calibri" w:eastAsia="Times New Roman" w:hAnsi="Calibri" w:cs="Times New Roman"/>
      <w:lang w:eastAsia="ru-RU"/>
    </w:rPr>
  </w:style>
  <w:style w:type="character" w:customStyle="1" w:styleId="10">
    <w:name w:val="Заголовок 1 Знак"/>
    <w:basedOn w:val="a0"/>
    <w:link w:val="1"/>
    <w:rsid w:val="00FE205C"/>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FE205C"/>
  </w:style>
  <w:style w:type="paragraph" w:customStyle="1" w:styleId="ConsPlusNormal0">
    <w:name w:val="ConsPlusNormal"/>
    <w:rsid w:val="00CF11B0"/>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CF11B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e">
    <w:name w:val="Table Grid"/>
    <w:basedOn w:val="a1"/>
    <w:uiPriority w:val="59"/>
    <w:rsid w:val="00DF3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Гипертекстовая ссылка"/>
    <w:uiPriority w:val="99"/>
    <w:rsid w:val="00961D00"/>
    <w:rPr>
      <w:color w:val="106BBE"/>
    </w:rPr>
  </w:style>
  <w:style w:type="character" w:styleId="aff0">
    <w:name w:val="Emphasis"/>
    <w:basedOn w:val="a0"/>
    <w:qFormat/>
    <w:rsid w:val="00920FF4"/>
    <w:rPr>
      <w:i/>
      <w:iCs/>
    </w:rPr>
  </w:style>
  <w:style w:type="paragraph" w:customStyle="1" w:styleId="newinreviewart">
    <w:name w:val="newinreviewart"/>
    <w:basedOn w:val="a"/>
    <w:rsid w:val="007A1BD0"/>
    <w:pPr>
      <w:spacing w:before="100" w:beforeAutospacing="1" w:after="100" w:afterAutospacing="1" w:line="240" w:lineRule="auto"/>
    </w:pPr>
    <w:rPr>
      <w:rFonts w:ascii="Times New Roman" w:hAnsi="Times New Roman"/>
      <w:sz w:val="24"/>
      <w:szCs w:val="24"/>
    </w:rPr>
  </w:style>
  <w:style w:type="paragraph" w:customStyle="1" w:styleId="textinside">
    <w:name w:val="textinside"/>
    <w:basedOn w:val="a"/>
    <w:rsid w:val="007A1BD0"/>
    <w:pPr>
      <w:spacing w:before="100" w:beforeAutospacing="1" w:after="100" w:afterAutospacing="1" w:line="240" w:lineRule="auto"/>
    </w:pPr>
    <w:rPr>
      <w:rFonts w:ascii="Times New Roman" w:hAnsi="Times New Roman"/>
      <w:sz w:val="24"/>
      <w:szCs w:val="24"/>
    </w:rPr>
  </w:style>
  <w:style w:type="character" w:customStyle="1" w:styleId="91">
    <w:name w:val="Знак9"/>
    <w:basedOn w:val="a0"/>
    <w:rsid w:val="007A1BD0"/>
    <w:rPr>
      <w:rFonts w:ascii="Constantia" w:hAnsi="Constantia"/>
      <w:b/>
      <w:bCs/>
      <w:sz w:val="26"/>
      <w:szCs w:val="26"/>
      <w:lang w:val="en-US" w:eastAsia="en-US" w:bidi="en-US"/>
    </w:rPr>
  </w:style>
  <w:style w:type="paragraph" w:styleId="22">
    <w:name w:val="Body Text 2"/>
    <w:basedOn w:val="a"/>
    <w:link w:val="23"/>
    <w:semiHidden/>
    <w:unhideWhenUsed/>
    <w:rsid w:val="00EC7032"/>
    <w:pPr>
      <w:spacing w:after="120" w:line="480" w:lineRule="auto"/>
    </w:pPr>
  </w:style>
  <w:style w:type="character" w:customStyle="1" w:styleId="23">
    <w:name w:val="Основной текст 2 Знак"/>
    <w:basedOn w:val="a0"/>
    <w:link w:val="22"/>
    <w:semiHidden/>
    <w:rsid w:val="00EC7032"/>
    <w:rPr>
      <w:rFonts w:ascii="Calibri" w:eastAsia="Times New Roman" w:hAnsi="Calibri" w:cs="Times New Roman"/>
      <w:lang w:eastAsia="ru-RU"/>
    </w:rPr>
  </w:style>
  <w:style w:type="character" w:customStyle="1" w:styleId="14">
    <w:name w:val="Основной текст с отступом Знак1"/>
    <w:basedOn w:val="a0"/>
    <w:uiPriority w:val="99"/>
    <w:semiHidden/>
    <w:rsid w:val="00EC7032"/>
    <w:rPr>
      <w:sz w:val="22"/>
      <w:szCs w:val="22"/>
      <w:lang w:eastAsia="en-US"/>
    </w:rPr>
  </w:style>
  <w:style w:type="paragraph" w:customStyle="1" w:styleId="ConsNormal">
    <w:name w:val="ConsNormal"/>
    <w:rsid w:val="00EC703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220">
    <w:name w:val="Основной текст 22"/>
    <w:basedOn w:val="a"/>
    <w:rsid w:val="00EC7032"/>
    <w:pPr>
      <w:spacing w:after="0" w:line="240" w:lineRule="auto"/>
      <w:jc w:val="both"/>
    </w:pPr>
    <w:rPr>
      <w:rFonts w:ascii="Times New Roman" w:hAnsi="Times New Roman"/>
      <w:sz w:val="28"/>
      <w:szCs w:val="20"/>
    </w:rPr>
  </w:style>
  <w:style w:type="paragraph" w:customStyle="1" w:styleId="BodyText22">
    <w:name w:val="Body Text 22"/>
    <w:basedOn w:val="a"/>
    <w:rsid w:val="00EC7032"/>
    <w:pPr>
      <w:spacing w:after="0" w:line="240" w:lineRule="auto"/>
      <w:ind w:firstLine="709"/>
      <w:jc w:val="both"/>
    </w:pPr>
    <w:rPr>
      <w:rFonts w:ascii="Times New Roman" w:hAnsi="Times New Roman"/>
      <w:sz w:val="24"/>
      <w:szCs w:val="20"/>
    </w:rPr>
  </w:style>
  <w:style w:type="paragraph" w:styleId="24">
    <w:name w:val="Body Text Indent 2"/>
    <w:basedOn w:val="a"/>
    <w:link w:val="25"/>
    <w:uiPriority w:val="99"/>
    <w:semiHidden/>
    <w:unhideWhenUsed/>
    <w:rsid w:val="00EC7032"/>
    <w:pPr>
      <w:spacing w:after="120" w:line="480" w:lineRule="auto"/>
      <w:ind w:left="283"/>
    </w:pPr>
    <w:rPr>
      <w:rFonts w:eastAsia="Calibri"/>
      <w:lang w:eastAsia="en-US"/>
    </w:rPr>
  </w:style>
  <w:style w:type="character" w:customStyle="1" w:styleId="25">
    <w:name w:val="Основной текст с отступом 2 Знак"/>
    <w:basedOn w:val="a0"/>
    <w:link w:val="24"/>
    <w:uiPriority w:val="99"/>
    <w:semiHidden/>
    <w:rsid w:val="00EC7032"/>
    <w:rPr>
      <w:rFonts w:ascii="Calibri" w:eastAsia="Calibri" w:hAnsi="Calibri" w:cs="Times New Roman"/>
    </w:rPr>
  </w:style>
  <w:style w:type="character" w:customStyle="1" w:styleId="15">
    <w:name w:val="Стиль1 Знак Знак"/>
    <w:rsid w:val="00EC7032"/>
    <w:rPr>
      <w:rFonts w:ascii="Arial" w:hAnsi="Arial" w:cs="Arial" w:hint="default"/>
      <w:sz w:val="28"/>
      <w:szCs w:val="28"/>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rsid w:val="00EC7032"/>
    <w:rPr>
      <w:rFonts w:ascii="Arial" w:hAnsi="Arial" w:cs="Arial" w:hint="default"/>
      <w:strike/>
      <w:sz w:val="28"/>
      <w:szCs w:val="28"/>
      <w:lang w:val="ru-RU" w:eastAsia="ru-RU" w:bidi="ar-SA"/>
    </w:rPr>
  </w:style>
  <w:style w:type="paragraph" w:customStyle="1" w:styleId="27">
    <w:name w:val="Стиль2 Знак Знак Знак Знак Знак Знак Знак Знак Знак Знак Знак Знак Знак Знак Знак Знак Знак Знак Знак Знак"/>
    <w:basedOn w:val="a"/>
    <w:rsid w:val="00EC7032"/>
    <w:pPr>
      <w:autoSpaceDE w:val="0"/>
      <w:autoSpaceDN w:val="0"/>
      <w:adjustRightInd w:val="0"/>
      <w:spacing w:after="0" w:line="240" w:lineRule="auto"/>
      <w:ind w:right="-850" w:firstLine="540"/>
      <w:jc w:val="both"/>
    </w:pPr>
    <w:rPr>
      <w:rFonts w:ascii="Times New Roman" w:hAnsi="Times New Roman"/>
      <w:strike/>
      <w:sz w:val="28"/>
      <w:szCs w:val="28"/>
    </w:rPr>
  </w:style>
  <w:style w:type="character" w:customStyle="1" w:styleId="a4">
    <w:name w:val="Обычный (веб) Знак"/>
    <w:basedOn w:val="a0"/>
    <w:link w:val="a3"/>
    <w:rsid w:val="00DC2F08"/>
    <w:rPr>
      <w:rFonts w:ascii="Times New Roman" w:eastAsia="Times New Roman" w:hAnsi="Times New Roman" w:cs="Times New Roman"/>
      <w:sz w:val="24"/>
      <w:szCs w:val="24"/>
      <w:lang w:eastAsia="ru-RU"/>
    </w:rPr>
  </w:style>
  <w:style w:type="paragraph" w:styleId="aff1">
    <w:name w:val="Subtitle"/>
    <w:aliases w:val=" Знак"/>
    <w:basedOn w:val="a"/>
    <w:next w:val="a"/>
    <w:link w:val="aff2"/>
    <w:qFormat/>
    <w:rsid w:val="00343186"/>
    <w:pPr>
      <w:numPr>
        <w:ilvl w:val="1"/>
      </w:numPr>
    </w:pPr>
    <w:rPr>
      <w:rFonts w:ascii="Cambria" w:hAnsi="Cambria"/>
      <w:i/>
      <w:iCs/>
      <w:color w:val="4F81BD"/>
      <w:spacing w:val="15"/>
      <w:sz w:val="24"/>
      <w:szCs w:val="24"/>
      <w:lang w:eastAsia="en-US"/>
    </w:rPr>
  </w:style>
  <w:style w:type="character" w:customStyle="1" w:styleId="aff2">
    <w:name w:val="Подзаголовок Знак"/>
    <w:aliases w:val=" Знак Знак"/>
    <w:basedOn w:val="a0"/>
    <w:link w:val="aff1"/>
    <w:rsid w:val="00343186"/>
    <w:rPr>
      <w:rFonts w:ascii="Cambria" w:eastAsia="Times New Roman" w:hAnsi="Cambria" w:cs="Times New Roman"/>
      <w:i/>
      <w:iCs/>
      <w:color w:val="4F81BD"/>
      <w:spacing w:val="15"/>
      <w:sz w:val="24"/>
      <w:szCs w:val="24"/>
    </w:rPr>
  </w:style>
  <w:style w:type="character" w:styleId="aff3">
    <w:name w:val="Intense Reference"/>
    <w:qFormat/>
    <w:rsid w:val="00343186"/>
    <w:rPr>
      <w:b/>
      <w:bCs/>
      <w:smallCaps/>
      <w:color w:val="C0504D"/>
      <w:spacing w:val="5"/>
      <w:u w:val="single"/>
    </w:rPr>
  </w:style>
  <w:style w:type="paragraph" w:styleId="33">
    <w:name w:val="Body Text Indent 3"/>
    <w:basedOn w:val="a"/>
    <w:link w:val="34"/>
    <w:uiPriority w:val="99"/>
    <w:unhideWhenUsed/>
    <w:rsid w:val="00B3529E"/>
    <w:pPr>
      <w:spacing w:after="120"/>
      <w:ind w:left="283"/>
    </w:pPr>
    <w:rPr>
      <w:sz w:val="16"/>
      <w:szCs w:val="16"/>
    </w:rPr>
  </w:style>
  <w:style w:type="character" w:customStyle="1" w:styleId="34">
    <w:name w:val="Основной текст с отступом 3 Знак"/>
    <w:basedOn w:val="a0"/>
    <w:link w:val="33"/>
    <w:uiPriority w:val="99"/>
    <w:rsid w:val="00B3529E"/>
    <w:rPr>
      <w:rFonts w:ascii="Calibri" w:eastAsia="Times New Roman" w:hAnsi="Calibri" w:cs="Times New Roman"/>
      <w:sz w:val="16"/>
      <w:szCs w:val="16"/>
      <w:lang w:eastAsia="ru-RU"/>
    </w:rPr>
  </w:style>
  <w:style w:type="paragraph" w:customStyle="1" w:styleId="consplusnormal1">
    <w:name w:val="consplusnormal"/>
    <w:basedOn w:val="a"/>
    <w:rsid w:val="00B3529E"/>
    <w:pPr>
      <w:spacing w:before="100" w:beforeAutospacing="1" w:after="100" w:afterAutospacing="1" w:line="240" w:lineRule="auto"/>
    </w:pPr>
    <w:rPr>
      <w:rFonts w:ascii="Times New Roman" w:hAnsi="Times New Roman"/>
      <w:sz w:val="24"/>
      <w:szCs w:val="24"/>
    </w:rPr>
  </w:style>
  <w:style w:type="paragraph" w:customStyle="1" w:styleId="consplustitle0">
    <w:name w:val="consplustitle"/>
    <w:basedOn w:val="a"/>
    <w:rsid w:val="00B3529E"/>
    <w:pPr>
      <w:spacing w:before="100" w:beforeAutospacing="1" w:after="100" w:afterAutospacing="1" w:line="240" w:lineRule="auto"/>
    </w:pPr>
    <w:rPr>
      <w:rFonts w:ascii="Times New Roman" w:hAnsi="Times New Roman"/>
      <w:sz w:val="24"/>
      <w:szCs w:val="24"/>
    </w:rPr>
  </w:style>
  <w:style w:type="paragraph" w:customStyle="1" w:styleId="16">
    <w:name w:val="Безымянный1"/>
    <w:basedOn w:val="a"/>
    <w:uiPriority w:val="99"/>
    <w:rsid w:val="00472744"/>
    <w:pPr>
      <w:widowControl w:val="0"/>
      <w:tabs>
        <w:tab w:val="left" w:pos="567"/>
      </w:tabs>
      <w:suppressAutoHyphens/>
      <w:spacing w:after="0" w:line="340" w:lineRule="exact"/>
      <w:ind w:firstLine="567"/>
    </w:pPr>
    <w:rPr>
      <w:rFonts w:ascii="Arial" w:hAnsi="Arial" w:cs="Arial"/>
      <w:kern w:val="1"/>
      <w:sz w:val="26"/>
      <w:szCs w:val="26"/>
      <w:lang w:eastAsia="en-US"/>
    </w:rPr>
  </w:style>
  <w:style w:type="paragraph" w:customStyle="1" w:styleId="ConsPlusNonformat">
    <w:name w:val="ConsPlusNonformat"/>
    <w:uiPriority w:val="99"/>
    <w:rsid w:val="0047274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TimesNewRoman14">
    <w:name w:val="Times New Roman 14 пт"/>
    <w:link w:val="TimesNewRoman140"/>
    <w:rsid w:val="004712F4"/>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4712F4"/>
    <w:rPr>
      <w:rFonts w:ascii="Times New Roman" w:eastAsia="Times New Roman" w:hAnsi="Times New Roman" w:cs="Arial"/>
      <w:sz w:val="28"/>
      <w:szCs w:val="20"/>
      <w:lang w:eastAsia="ru-RU"/>
    </w:rPr>
  </w:style>
  <w:style w:type="paragraph" w:customStyle="1" w:styleId="aff4">
    <w:name w:val=" Знак Знак Знак Знак"/>
    <w:basedOn w:val="a"/>
    <w:rsid w:val="004712F4"/>
    <w:pPr>
      <w:widowControl w:val="0"/>
      <w:adjustRightInd w:val="0"/>
      <w:spacing w:after="160" w:line="240" w:lineRule="exact"/>
      <w:jc w:val="right"/>
    </w:pPr>
    <w:rPr>
      <w:rFonts w:ascii="Times New Roman" w:hAnsi="Times New Roman"/>
      <w:sz w:val="20"/>
      <w:szCs w:val="20"/>
      <w:lang w:val="en-GB" w:eastAsia="en-US"/>
    </w:rPr>
  </w:style>
  <w:style w:type="character" w:customStyle="1" w:styleId="28">
    <w:name w:val="Основной текст (2)_"/>
    <w:link w:val="29"/>
    <w:locked/>
    <w:rsid w:val="007A57C8"/>
    <w:rPr>
      <w:spacing w:val="-10"/>
      <w:sz w:val="29"/>
      <w:szCs w:val="29"/>
      <w:shd w:val="clear" w:color="auto" w:fill="FFFFFF"/>
    </w:rPr>
  </w:style>
  <w:style w:type="paragraph" w:customStyle="1" w:styleId="29">
    <w:name w:val="Основной текст (2)"/>
    <w:basedOn w:val="a"/>
    <w:link w:val="28"/>
    <w:rsid w:val="007A57C8"/>
    <w:pPr>
      <w:shd w:val="clear" w:color="auto" w:fill="FFFFFF"/>
      <w:spacing w:after="0" w:line="315" w:lineRule="exact"/>
      <w:ind w:firstLine="700"/>
      <w:jc w:val="both"/>
    </w:pPr>
    <w:rPr>
      <w:rFonts w:asciiTheme="minorHAnsi" w:eastAsiaTheme="minorHAnsi" w:hAnsiTheme="minorHAnsi" w:cstheme="minorBidi"/>
      <w:spacing w:val="-10"/>
      <w:sz w:val="29"/>
      <w:szCs w:val="29"/>
      <w:lang w:eastAsia="en-US"/>
    </w:rPr>
  </w:style>
  <w:style w:type="character" w:customStyle="1" w:styleId="35">
    <w:name w:val="Основной текст (3)_"/>
    <w:link w:val="36"/>
    <w:locked/>
    <w:rsid w:val="007A57C8"/>
    <w:rPr>
      <w:noProof/>
      <w:sz w:val="9"/>
      <w:szCs w:val="9"/>
      <w:shd w:val="clear" w:color="auto" w:fill="FFFFFF"/>
    </w:rPr>
  </w:style>
  <w:style w:type="paragraph" w:customStyle="1" w:styleId="36">
    <w:name w:val="Основной текст (3)"/>
    <w:basedOn w:val="a"/>
    <w:link w:val="35"/>
    <w:rsid w:val="007A57C8"/>
    <w:pPr>
      <w:shd w:val="clear" w:color="auto" w:fill="FFFFFF"/>
      <w:spacing w:after="0" w:line="240" w:lineRule="atLeast"/>
    </w:pPr>
    <w:rPr>
      <w:rFonts w:asciiTheme="minorHAnsi" w:eastAsiaTheme="minorHAnsi" w:hAnsiTheme="minorHAnsi" w:cstheme="minorBidi"/>
      <w:noProof/>
      <w:sz w:val="9"/>
      <w:szCs w:val="9"/>
      <w:lang w:eastAsia="en-US"/>
    </w:rPr>
  </w:style>
  <w:style w:type="paragraph" w:customStyle="1" w:styleId="s1">
    <w:name w:val="s_1"/>
    <w:basedOn w:val="a"/>
    <w:rsid w:val="007A57C8"/>
    <w:pPr>
      <w:spacing w:before="100" w:beforeAutospacing="1" w:after="100" w:afterAutospacing="1" w:line="240" w:lineRule="auto"/>
    </w:pPr>
    <w:rPr>
      <w:rFonts w:ascii="Times New Roman" w:hAnsi="Times New Roman"/>
      <w:sz w:val="24"/>
      <w:szCs w:val="24"/>
    </w:rPr>
  </w:style>
  <w:style w:type="character" w:styleId="aff5">
    <w:name w:val="FollowedHyperlink"/>
    <w:uiPriority w:val="99"/>
    <w:semiHidden/>
    <w:unhideWhenUsed/>
    <w:rsid w:val="00CB77EF"/>
    <w:rPr>
      <w:color w:val="800080"/>
      <w:u w:val="single"/>
    </w:rPr>
  </w:style>
  <w:style w:type="paragraph" w:customStyle="1" w:styleId="xl64">
    <w:name w:val="xl64"/>
    <w:basedOn w:val="a"/>
    <w:rsid w:val="00CB77EF"/>
    <w:pPr>
      <w:spacing w:before="100" w:beforeAutospacing="1" w:after="100" w:afterAutospacing="1" w:line="240" w:lineRule="auto"/>
    </w:pPr>
    <w:rPr>
      <w:rFonts w:ascii="Arial" w:hAnsi="Arial" w:cs="Arial"/>
      <w:sz w:val="20"/>
      <w:szCs w:val="20"/>
    </w:rPr>
  </w:style>
  <w:style w:type="paragraph" w:customStyle="1" w:styleId="xl65">
    <w:name w:val="xl65"/>
    <w:basedOn w:val="a"/>
    <w:rsid w:val="00CB77EF"/>
    <w:pPr>
      <w:spacing w:before="100" w:beforeAutospacing="1" w:after="100" w:afterAutospacing="1" w:line="240" w:lineRule="auto"/>
    </w:pPr>
    <w:rPr>
      <w:rFonts w:ascii="Arial" w:hAnsi="Arial" w:cs="Arial"/>
      <w:sz w:val="20"/>
      <w:szCs w:val="20"/>
    </w:rPr>
  </w:style>
  <w:style w:type="paragraph" w:customStyle="1" w:styleId="xl66">
    <w:name w:val="xl66"/>
    <w:basedOn w:val="a"/>
    <w:rsid w:val="00CB77EF"/>
    <w:pPr>
      <w:spacing w:before="100" w:beforeAutospacing="1" w:after="100" w:afterAutospacing="1" w:line="240" w:lineRule="auto"/>
    </w:pPr>
    <w:rPr>
      <w:rFonts w:ascii="Arial" w:hAnsi="Arial" w:cs="Arial"/>
      <w:sz w:val="16"/>
      <w:szCs w:val="16"/>
    </w:rPr>
  </w:style>
  <w:style w:type="paragraph" w:customStyle="1" w:styleId="xl67">
    <w:name w:val="xl67"/>
    <w:basedOn w:val="a"/>
    <w:rsid w:val="00CB77EF"/>
    <w:pPr>
      <w:pBdr>
        <w:top w:val="single" w:sz="4" w:space="0" w:color="auto"/>
        <w:bottom w:val="single" w:sz="8"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68">
    <w:name w:val="xl68"/>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69">
    <w:name w:val="xl69"/>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0">
    <w:name w:val="xl70"/>
    <w:basedOn w:val="a"/>
    <w:rsid w:val="00CB77EF"/>
    <w:pPr>
      <w:pBdr>
        <w:top w:val="single" w:sz="4" w:space="0" w:color="auto"/>
        <w:left w:val="single" w:sz="8"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1">
    <w:name w:val="xl71"/>
    <w:basedOn w:val="a"/>
    <w:rsid w:val="00CB77EF"/>
    <w:pPr>
      <w:spacing w:before="100" w:beforeAutospacing="1" w:after="100" w:afterAutospacing="1" w:line="240" w:lineRule="auto"/>
    </w:pPr>
    <w:rPr>
      <w:rFonts w:ascii="Arial" w:hAnsi="Arial" w:cs="Arial"/>
      <w:b/>
      <w:bCs/>
      <w:sz w:val="16"/>
      <w:szCs w:val="16"/>
    </w:rPr>
  </w:style>
  <w:style w:type="paragraph" w:customStyle="1" w:styleId="xl72">
    <w:name w:val="xl72"/>
    <w:basedOn w:val="a"/>
    <w:rsid w:val="00CB77EF"/>
    <w:pPr>
      <w:pBdr>
        <w:left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73">
    <w:name w:val="xl73"/>
    <w:basedOn w:val="a"/>
    <w:rsid w:val="00CB77EF"/>
    <w:pPr>
      <w:spacing w:before="100" w:beforeAutospacing="1" w:after="100" w:afterAutospacing="1" w:line="240" w:lineRule="auto"/>
    </w:pPr>
    <w:rPr>
      <w:rFonts w:ascii="Arial" w:hAnsi="Arial" w:cs="Arial"/>
      <w:sz w:val="16"/>
      <w:szCs w:val="16"/>
    </w:rPr>
  </w:style>
  <w:style w:type="paragraph" w:customStyle="1" w:styleId="xl74">
    <w:name w:val="xl74"/>
    <w:basedOn w:val="a"/>
    <w:rsid w:val="00CB77EF"/>
    <w:pPr>
      <w:pBdr>
        <w:left w:val="single" w:sz="8" w:space="0" w:color="auto"/>
      </w:pBdr>
      <w:spacing w:before="100" w:beforeAutospacing="1" w:after="100" w:afterAutospacing="1" w:line="240" w:lineRule="auto"/>
    </w:pPr>
    <w:rPr>
      <w:rFonts w:ascii="Arial" w:hAnsi="Arial" w:cs="Arial"/>
      <w:sz w:val="16"/>
      <w:szCs w:val="16"/>
    </w:rPr>
  </w:style>
  <w:style w:type="paragraph" w:customStyle="1" w:styleId="xl75">
    <w:name w:val="xl75"/>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7">
    <w:name w:val="xl77"/>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8">
    <w:name w:val="xl78"/>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9">
    <w:name w:val="xl79"/>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i/>
      <w:iCs/>
      <w:sz w:val="16"/>
      <w:szCs w:val="16"/>
    </w:rPr>
  </w:style>
  <w:style w:type="paragraph" w:customStyle="1" w:styleId="xl80">
    <w:name w:val="xl8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1">
    <w:name w:val="xl8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2">
    <w:name w:val="xl82"/>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3">
    <w:name w:val="xl83"/>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4">
    <w:name w:val="xl84"/>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5">
    <w:name w:val="xl85"/>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6">
    <w:name w:val="xl8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7">
    <w:name w:val="xl87"/>
    <w:basedOn w:val="a"/>
    <w:rsid w:val="00CB77E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8">
    <w:name w:val="xl88"/>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9">
    <w:name w:val="xl89"/>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0">
    <w:name w:val="xl90"/>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1">
    <w:name w:val="xl91"/>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2">
    <w:name w:val="xl92"/>
    <w:basedOn w:val="a"/>
    <w:rsid w:val="00CB77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3">
    <w:name w:val="xl93"/>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4">
    <w:name w:val="xl94"/>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5">
    <w:name w:val="xl9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6">
    <w:name w:val="xl96"/>
    <w:basedOn w:val="a"/>
    <w:rsid w:val="00CB77EF"/>
    <w:pPr>
      <w:spacing w:before="100" w:beforeAutospacing="1" w:after="100" w:afterAutospacing="1" w:line="240" w:lineRule="auto"/>
      <w:jc w:val="right"/>
    </w:pPr>
    <w:rPr>
      <w:rFonts w:ascii="Arial" w:hAnsi="Arial" w:cs="Arial"/>
      <w:sz w:val="16"/>
      <w:szCs w:val="16"/>
    </w:rPr>
  </w:style>
  <w:style w:type="paragraph" w:customStyle="1" w:styleId="xl97">
    <w:name w:val="xl97"/>
    <w:basedOn w:val="a"/>
    <w:rsid w:val="00CB77EF"/>
    <w:pPr>
      <w:spacing w:before="100" w:beforeAutospacing="1" w:after="100" w:afterAutospacing="1" w:line="240" w:lineRule="auto"/>
      <w:jc w:val="right"/>
    </w:pPr>
    <w:rPr>
      <w:rFonts w:ascii="Arial" w:hAnsi="Arial" w:cs="Arial"/>
      <w:sz w:val="20"/>
      <w:szCs w:val="20"/>
    </w:rPr>
  </w:style>
  <w:style w:type="paragraph" w:customStyle="1" w:styleId="xl98">
    <w:name w:val="xl98"/>
    <w:basedOn w:val="a"/>
    <w:rsid w:val="00CB77EF"/>
    <w:pPr>
      <w:spacing w:before="100" w:beforeAutospacing="1" w:after="100" w:afterAutospacing="1" w:line="240" w:lineRule="auto"/>
      <w:jc w:val="right"/>
    </w:pPr>
    <w:rPr>
      <w:rFonts w:ascii="Arial" w:hAnsi="Arial" w:cs="Arial"/>
      <w:b/>
      <w:bCs/>
      <w:sz w:val="20"/>
      <w:szCs w:val="20"/>
    </w:rPr>
  </w:style>
  <w:style w:type="paragraph" w:customStyle="1" w:styleId="xl99">
    <w:name w:val="xl99"/>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0">
    <w:name w:val="xl10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01">
    <w:name w:val="xl10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2">
    <w:name w:val="xl102"/>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3">
    <w:name w:val="xl103"/>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4">
    <w:name w:val="xl104"/>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i/>
      <w:iCs/>
      <w:sz w:val="16"/>
      <w:szCs w:val="16"/>
    </w:rPr>
  </w:style>
  <w:style w:type="paragraph" w:customStyle="1" w:styleId="xl105">
    <w:name w:val="xl105"/>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6">
    <w:name w:val="xl106"/>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7">
    <w:name w:val="xl107"/>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8">
    <w:name w:val="xl108"/>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109">
    <w:name w:val="xl109"/>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10">
    <w:name w:val="xl110"/>
    <w:basedOn w:val="a"/>
    <w:rsid w:val="00CB77EF"/>
    <w:pPr>
      <w:spacing w:before="100" w:beforeAutospacing="1" w:after="100" w:afterAutospacing="1" w:line="240" w:lineRule="auto"/>
    </w:pPr>
    <w:rPr>
      <w:rFonts w:ascii="Arial" w:hAnsi="Arial" w:cs="Arial"/>
      <w:sz w:val="20"/>
      <w:szCs w:val="20"/>
    </w:rPr>
  </w:style>
  <w:style w:type="paragraph" w:customStyle="1" w:styleId="xl111">
    <w:name w:val="xl111"/>
    <w:basedOn w:val="a"/>
    <w:rsid w:val="00CB77EF"/>
    <w:pPr>
      <w:spacing w:before="100" w:beforeAutospacing="1" w:after="100" w:afterAutospacing="1" w:line="240" w:lineRule="auto"/>
    </w:pPr>
    <w:rPr>
      <w:rFonts w:ascii="Times New Roman" w:hAnsi="Times New Roman"/>
      <w:sz w:val="24"/>
      <w:szCs w:val="24"/>
    </w:rPr>
  </w:style>
  <w:style w:type="paragraph" w:customStyle="1" w:styleId="xl112">
    <w:name w:val="xl112"/>
    <w:basedOn w:val="a"/>
    <w:rsid w:val="00CB77EF"/>
    <w:pPr>
      <w:spacing w:before="100" w:beforeAutospacing="1" w:after="100" w:afterAutospacing="1" w:line="240" w:lineRule="auto"/>
      <w:jc w:val="center"/>
    </w:pPr>
    <w:rPr>
      <w:rFonts w:ascii="Arial" w:hAnsi="Arial" w:cs="Arial"/>
      <w:b/>
      <w:bCs/>
      <w:sz w:val="20"/>
      <w:szCs w:val="20"/>
    </w:rPr>
  </w:style>
  <w:style w:type="paragraph" w:customStyle="1" w:styleId="xl113">
    <w:name w:val="xl113"/>
    <w:basedOn w:val="a"/>
    <w:rsid w:val="00CB77EF"/>
    <w:pPr>
      <w:spacing w:before="100" w:beforeAutospacing="1" w:after="100" w:afterAutospacing="1" w:line="240" w:lineRule="auto"/>
      <w:jc w:val="center"/>
    </w:pPr>
    <w:rPr>
      <w:rFonts w:ascii="Times New Roman" w:hAnsi="Times New Roman"/>
      <w:b/>
      <w:bCs/>
      <w:sz w:val="24"/>
      <w:szCs w:val="24"/>
    </w:rPr>
  </w:style>
  <w:style w:type="paragraph" w:customStyle="1" w:styleId="xl114">
    <w:name w:val="xl114"/>
    <w:basedOn w:val="a"/>
    <w:rsid w:val="00CB77EF"/>
    <w:pPr>
      <w:spacing w:before="100" w:beforeAutospacing="1" w:after="100" w:afterAutospacing="1" w:line="240" w:lineRule="auto"/>
    </w:pPr>
    <w:rPr>
      <w:rFonts w:ascii="Arial" w:hAnsi="Arial" w:cs="Arial"/>
      <w:b/>
      <w:bCs/>
      <w:sz w:val="24"/>
      <w:szCs w:val="24"/>
    </w:rPr>
  </w:style>
  <w:style w:type="paragraph" w:customStyle="1" w:styleId="xl115">
    <w:name w:val="xl115"/>
    <w:basedOn w:val="a"/>
    <w:rsid w:val="00CB77EF"/>
    <w:pPr>
      <w:spacing w:before="100" w:beforeAutospacing="1" w:after="100" w:afterAutospacing="1" w:line="240" w:lineRule="auto"/>
    </w:pPr>
    <w:rPr>
      <w:rFonts w:ascii="Arial" w:hAnsi="Arial" w:cs="Arial"/>
      <w:sz w:val="24"/>
      <w:szCs w:val="24"/>
    </w:rPr>
  </w:style>
  <w:style w:type="paragraph" w:customStyle="1" w:styleId="xl116">
    <w:name w:val="xl11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17">
    <w:name w:val="xl117"/>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8">
    <w:name w:val="xl118"/>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9">
    <w:name w:val="xl119"/>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1">
    <w:name w:val="xl121"/>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22">
    <w:name w:val="xl122"/>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23">
    <w:name w:val="xl123"/>
    <w:basedOn w:val="a"/>
    <w:rsid w:val="00CB7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4">
    <w:name w:val="xl124"/>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5">
    <w:name w:val="xl12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6">
    <w:name w:val="xl126"/>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7">
    <w:name w:val="xl127"/>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8">
    <w:name w:val="xl128"/>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9">
    <w:name w:val="xl129"/>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0">
    <w:name w:val="xl130"/>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1">
    <w:name w:val="xl131"/>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2">
    <w:name w:val="xl132"/>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3">
    <w:name w:val="xl133"/>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4">
    <w:name w:val="xl134"/>
    <w:basedOn w:val="a"/>
    <w:rsid w:val="00CB77EF"/>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5">
    <w:name w:val="xl135"/>
    <w:basedOn w:val="a"/>
    <w:rsid w:val="00CB77E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6">
    <w:name w:val="xl136"/>
    <w:basedOn w:val="a"/>
    <w:rsid w:val="00CB77EF"/>
    <w:pPr>
      <w:pBdr>
        <w:top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37">
    <w:name w:val="xl137"/>
    <w:basedOn w:val="a"/>
    <w:rsid w:val="00CB77EF"/>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8">
    <w:name w:val="xl138"/>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9">
    <w:name w:val="xl139"/>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40">
    <w:name w:val="xl140"/>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1">
    <w:name w:val="xl141"/>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2">
    <w:name w:val="xl142"/>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3">
    <w:name w:val="xl143"/>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4">
    <w:name w:val="xl144"/>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5">
    <w:name w:val="xl145"/>
    <w:basedOn w:val="a"/>
    <w:rsid w:val="00CB77EF"/>
    <w:pPr>
      <w:spacing w:before="100" w:beforeAutospacing="1" w:after="100" w:afterAutospacing="1" w:line="240" w:lineRule="auto"/>
      <w:jc w:val="right"/>
    </w:pPr>
    <w:rPr>
      <w:rFonts w:ascii="Arial" w:hAnsi="Arial" w:cs="Arial"/>
      <w:sz w:val="20"/>
      <w:szCs w:val="20"/>
    </w:rPr>
  </w:style>
  <w:style w:type="paragraph" w:customStyle="1" w:styleId="xl146">
    <w:name w:val="xl146"/>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47">
    <w:name w:val="xl147"/>
    <w:basedOn w:val="a"/>
    <w:rsid w:val="00CB77EF"/>
    <w:pPr>
      <w:spacing w:before="100" w:beforeAutospacing="1" w:after="100" w:afterAutospacing="1" w:line="240" w:lineRule="auto"/>
      <w:jc w:val="center"/>
    </w:pPr>
    <w:rPr>
      <w:rFonts w:ascii="Arial" w:hAnsi="Arial" w:cs="Arial"/>
      <w:b/>
      <w:bCs/>
      <w:sz w:val="24"/>
      <w:szCs w:val="24"/>
    </w:rPr>
  </w:style>
  <w:style w:type="paragraph" w:customStyle="1" w:styleId="xl148">
    <w:name w:val="xl148"/>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49">
    <w:name w:val="xl149"/>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0">
    <w:name w:val="xl150"/>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1">
    <w:name w:val="xl151"/>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2">
    <w:name w:val="xl152"/>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3">
    <w:name w:val="xl153"/>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54">
    <w:name w:val="xl154"/>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55">
    <w:name w:val="xl155"/>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6">
    <w:name w:val="xl156"/>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7">
    <w:name w:val="xl157"/>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58">
    <w:name w:val="xl158"/>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59">
    <w:name w:val="xl159"/>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0">
    <w:name w:val="xl160"/>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909">
      <w:bodyDiv w:val="1"/>
      <w:marLeft w:val="0"/>
      <w:marRight w:val="0"/>
      <w:marTop w:val="0"/>
      <w:marBottom w:val="0"/>
      <w:divBdr>
        <w:top w:val="none" w:sz="0" w:space="0" w:color="auto"/>
        <w:left w:val="none" w:sz="0" w:space="0" w:color="auto"/>
        <w:bottom w:val="none" w:sz="0" w:space="0" w:color="auto"/>
        <w:right w:val="none" w:sz="0" w:space="0" w:color="auto"/>
      </w:divBdr>
    </w:div>
    <w:div w:id="702363524">
      <w:bodyDiv w:val="1"/>
      <w:marLeft w:val="0"/>
      <w:marRight w:val="0"/>
      <w:marTop w:val="0"/>
      <w:marBottom w:val="0"/>
      <w:divBdr>
        <w:top w:val="none" w:sz="0" w:space="0" w:color="auto"/>
        <w:left w:val="none" w:sz="0" w:space="0" w:color="auto"/>
        <w:bottom w:val="none" w:sz="0" w:space="0" w:color="auto"/>
        <w:right w:val="none" w:sz="0" w:space="0" w:color="auto"/>
      </w:divBdr>
    </w:div>
    <w:div w:id="1047484028">
      <w:bodyDiv w:val="1"/>
      <w:marLeft w:val="0"/>
      <w:marRight w:val="0"/>
      <w:marTop w:val="0"/>
      <w:marBottom w:val="0"/>
      <w:divBdr>
        <w:top w:val="none" w:sz="0" w:space="0" w:color="auto"/>
        <w:left w:val="none" w:sz="0" w:space="0" w:color="auto"/>
        <w:bottom w:val="none" w:sz="0" w:space="0" w:color="auto"/>
        <w:right w:val="none" w:sz="0" w:space="0" w:color="auto"/>
      </w:divBdr>
    </w:div>
    <w:div w:id="1562327469">
      <w:bodyDiv w:val="1"/>
      <w:marLeft w:val="0"/>
      <w:marRight w:val="0"/>
      <w:marTop w:val="0"/>
      <w:marBottom w:val="0"/>
      <w:divBdr>
        <w:top w:val="none" w:sz="0" w:space="0" w:color="auto"/>
        <w:left w:val="none" w:sz="0" w:space="0" w:color="auto"/>
        <w:bottom w:val="none" w:sz="0" w:space="0" w:color="auto"/>
        <w:right w:val="none" w:sz="0" w:space="0" w:color="auto"/>
      </w:divBdr>
    </w:div>
    <w:div w:id="1714884445">
      <w:bodyDiv w:val="1"/>
      <w:marLeft w:val="0"/>
      <w:marRight w:val="0"/>
      <w:marTop w:val="0"/>
      <w:marBottom w:val="0"/>
      <w:divBdr>
        <w:top w:val="none" w:sz="0" w:space="0" w:color="auto"/>
        <w:left w:val="none" w:sz="0" w:space="0" w:color="auto"/>
        <w:bottom w:val="none" w:sz="0" w:space="0" w:color="auto"/>
        <w:right w:val="none" w:sz="0" w:space="0" w:color="auto"/>
      </w:divBdr>
    </w:div>
    <w:div w:id="1821144235">
      <w:bodyDiv w:val="1"/>
      <w:marLeft w:val="0"/>
      <w:marRight w:val="0"/>
      <w:marTop w:val="0"/>
      <w:marBottom w:val="0"/>
      <w:divBdr>
        <w:top w:val="none" w:sz="0" w:space="0" w:color="auto"/>
        <w:left w:val="none" w:sz="0" w:space="0" w:color="auto"/>
        <w:bottom w:val="none" w:sz="0" w:space="0" w:color="auto"/>
        <w:right w:val="none" w:sz="0" w:space="0" w:color="auto"/>
      </w:divBdr>
    </w:div>
    <w:div w:id="184720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5838;fld=134;dst=100157" TargetMode="External"/><Relationship Id="rId18" Type="http://schemas.openxmlformats.org/officeDocument/2006/relationships/hyperlink" Target="consultantplus://offline/main?base=LAW;n=98492;fld=134;dst=100444" TargetMode="External"/><Relationship Id="rId26" Type="http://schemas.openxmlformats.org/officeDocument/2006/relationships/hyperlink" Target="consultantplus://offline/ref=C5C1BBF4DBE1724416DC92D85D9DFC013B4912A1D471A69F84E6143152B5CAB2068C77AECB1EA8F0t0Y0I" TargetMode="External"/><Relationship Id="rId3" Type="http://schemas.openxmlformats.org/officeDocument/2006/relationships/styles" Target="styles.xml"/><Relationship Id="rId21" Type="http://schemas.openxmlformats.org/officeDocument/2006/relationships/hyperlink" Target="consultantplus://offline/main?base=LAW;n=115838;fld=134;dst=100129"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main?base=LAW;n=115838;fld=134;dst=100129" TargetMode="External"/><Relationship Id="rId17" Type="http://schemas.openxmlformats.org/officeDocument/2006/relationships/hyperlink" Target="consultantplus://offline/main?base=LAW;n=117211;fld=134;dst=100026" TargetMode="External"/><Relationship Id="rId25" Type="http://schemas.openxmlformats.org/officeDocument/2006/relationships/hyperlink" Target="consultantplus://offline/ref=76B1546638BF8112977CC11134F857751BEB609B0F0933FA5FABF3006ED1190797ABB2F429AA75DDWDO5M" TargetMode="External"/><Relationship Id="rId33" Type="http://schemas.openxmlformats.org/officeDocument/2006/relationships/hyperlink" Target="consultantplus://offline/ref=9E59C923015EE851D545A4EEAB3CE3DEC320071B7663650D78C85B05B552F1AEC172C05CD879FA4D59aEL" TargetMode="External"/><Relationship Id="rId2" Type="http://schemas.openxmlformats.org/officeDocument/2006/relationships/numbering" Target="numbering.xml"/><Relationship Id="rId16" Type="http://schemas.openxmlformats.org/officeDocument/2006/relationships/hyperlink" Target="consultantplus://offline/main?base=LAW;n=117343;fld=134;dst=100014" TargetMode="External"/><Relationship Id="rId20" Type="http://schemas.openxmlformats.org/officeDocument/2006/relationships/hyperlink" Target="consultantplus://offline/main?base=LAW;n=13491;fld=134;dst=100033" TargetMode="External"/><Relationship Id="rId29" Type="http://schemas.openxmlformats.org/officeDocument/2006/relationships/hyperlink" Target="consultantplus://offline/ref=9E59C923015EE851D545A4EEAB3CE3DEC32102187C6A650D78C85B05B552F1AEC172C0595Da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5838;fld=134;dst=100127" TargetMode="External"/><Relationship Id="rId24" Type="http://schemas.openxmlformats.org/officeDocument/2006/relationships/hyperlink" Target="consultantplus://offline/ref=6BD8B745E1CE5011612F61225A8DB48C6E8791C2232102BA16918CA44FE64C22BCF3BAA30EzAL1M" TargetMode="External"/><Relationship Id="rId32" Type="http://schemas.openxmlformats.org/officeDocument/2006/relationships/hyperlink" Target="consultantplus://offline/ref=9E59C923015EE851D545A4EEAB3CE3DEC320071B7663650D78C85B05B552F1AEC172C05CD879FA4D59aFL" TargetMode="External"/><Relationship Id="rId5" Type="http://schemas.openxmlformats.org/officeDocument/2006/relationships/settings" Target="settings.xml"/><Relationship Id="rId15" Type="http://schemas.openxmlformats.org/officeDocument/2006/relationships/hyperlink" Target="consultantplus://offline/main?base=LAW;n=13491;fld=134;dst=100033" TargetMode="External"/><Relationship Id="rId23" Type="http://schemas.openxmlformats.org/officeDocument/2006/relationships/hyperlink" Target="consultantplus://offline/ref=FBF8AEA55C178BD3EE46E5BAF9C4D1481A348CC01756D60D127FCE074E4335857B14D5C74DC3CFwAJ8M" TargetMode="External"/><Relationship Id="rId28" Type="http://schemas.openxmlformats.org/officeDocument/2006/relationships/hyperlink" Target="consultantplus://offline/ref=C5C1BBF4DBE1724416DC92D85D9DFC013B4912A1D471A69F84E6143152B5CAB2068C77AECB1EAAF1t0YDI" TargetMode="External"/><Relationship Id="rId36" Type="http://schemas.openxmlformats.org/officeDocument/2006/relationships/theme" Target="theme/theme1.xml"/><Relationship Id="rId10" Type="http://schemas.openxmlformats.org/officeDocument/2006/relationships/hyperlink" Target="https://base.garant.ru/195958/5ac206a89ea76855804609cd950fcaf7/" TargetMode="External"/><Relationship Id="rId19" Type="http://schemas.openxmlformats.org/officeDocument/2006/relationships/hyperlink" Target="consultantplus://offline/main?base=LAW;n=108742;fld=134;dst=100231" TargetMode="External"/><Relationship Id="rId31" Type="http://schemas.openxmlformats.org/officeDocument/2006/relationships/hyperlink" Target="consultantplus://offline/ref=9E59C923015EE851D545A4EEAB3CE3DEC32102187C6A650D78C85B05B552F1AEC172C0595DaB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main?base=LAW;n=108742;fld=134;dst=100231" TargetMode="External"/><Relationship Id="rId22" Type="http://schemas.openxmlformats.org/officeDocument/2006/relationships/hyperlink" Target="consultantplus://offline/main?base=LAW;n=115838;fld=134;dst=100157" TargetMode="External"/><Relationship Id="rId27" Type="http://schemas.openxmlformats.org/officeDocument/2006/relationships/hyperlink" Target="consultantplus://offline/ref=C5C1BBF4DBE1724416DC92D85D9DFC013B4912A1D471A69F84E6143152tBY5I" TargetMode="External"/><Relationship Id="rId30" Type="http://schemas.openxmlformats.org/officeDocument/2006/relationships/hyperlink" Target="consultantplus://offline/ref=9E59C923015EE851D545A4EEAB3CE3DEC32102187C6A650D78C85B05B552F1AEC172C05CD879FA4759a9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8AD89-5EA3-49F9-826C-682C3D6C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139</Pages>
  <Words>53298</Words>
  <Characters>303804</Characters>
  <Application>Microsoft Office Word</Application>
  <DocSecurity>0</DocSecurity>
  <Lines>2531</Lines>
  <Paragraphs>712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7</cp:lastModifiedBy>
  <cp:revision>61</cp:revision>
  <cp:lastPrinted>2019-09-25T09:09:00Z</cp:lastPrinted>
  <dcterms:created xsi:type="dcterms:W3CDTF">2018-05-28T04:33:00Z</dcterms:created>
  <dcterms:modified xsi:type="dcterms:W3CDTF">2020-05-06T09:26:00Z</dcterms:modified>
</cp:coreProperties>
</file>